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4A94" w:rsidRDefault="0072100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*TOR contratação...</w:t>
      </w:r>
    </w:p>
    <w:p w14:paraId="4111DB61" w14:textId="33BB690E" w:rsidR="00EB2ADE" w:rsidRDefault="00EB2ADE">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Antecedentes</w:t>
      </w:r>
    </w:p>
    <w:p w14:paraId="78E71442" w14:textId="77777777" w:rsidR="00EB2ADE" w:rsidRDefault="00EB2ADE">
      <w:pPr>
        <w:spacing w:before="240" w:after="240"/>
        <w:jc w:val="both"/>
        <w:rPr>
          <w:rFonts w:ascii="Times New Roman" w:eastAsia="Times New Roman" w:hAnsi="Times New Roman" w:cs="Times New Roman"/>
          <w:b/>
          <w:sz w:val="24"/>
          <w:szCs w:val="24"/>
        </w:rPr>
      </w:pPr>
    </w:p>
    <w:p w14:paraId="4ACB65E7" w14:textId="3E226FBA" w:rsidR="00EB2ADE" w:rsidRDefault="00EB2ADE">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Justificativa</w:t>
      </w:r>
    </w:p>
    <w:p w14:paraId="0AAD5475" w14:textId="77777777" w:rsidR="00EB2ADE" w:rsidRDefault="00EB2ADE">
      <w:pPr>
        <w:spacing w:before="240" w:after="240"/>
        <w:jc w:val="both"/>
        <w:rPr>
          <w:rFonts w:ascii="Times New Roman" w:eastAsia="Times New Roman" w:hAnsi="Times New Roman" w:cs="Times New Roman"/>
          <w:b/>
          <w:sz w:val="24"/>
          <w:szCs w:val="24"/>
        </w:rPr>
      </w:pPr>
    </w:p>
    <w:p w14:paraId="75980289" w14:textId="77777777" w:rsidR="00EB2ADE" w:rsidRDefault="00EB2ADE">
      <w:pPr>
        <w:spacing w:before="240" w:after="240"/>
        <w:jc w:val="both"/>
        <w:rPr>
          <w:rFonts w:ascii="Times New Roman" w:eastAsia="Times New Roman" w:hAnsi="Times New Roman" w:cs="Times New Roman"/>
          <w:b/>
          <w:sz w:val="24"/>
          <w:szCs w:val="24"/>
        </w:rPr>
      </w:pPr>
    </w:p>
    <w:p w14:paraId="00000002" w14:textId="779F9B33" w:rsidR="00ED4A94" w:rsidRDefault="0072100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Descrição geral:</w:t>
      </w:r>
    </w:p>
    <w:p w14:paraId="51B601C3" w14:textId="37BA0D5E" w:rsidR="00A66B49" w:rsidRDefault="00721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Contrato para o desenvolvimento de uma plataforma brasileira de sustentabilidade, rastreabilidade e certificação, destinada para a cadeia da carne bovina e soja produzida na Amazônia Legal. Busca-se integrar bases de dados existentes (públicos ou privados)</w:t>
      </w:r>
      <w:r>
        <w:rPr>
          <w:rFonts w:ascii="Times New Roman" w:eastAsia="Times New Roman" w:hAnsi="Times New Roman" w:cs="Times New Roman"/>
          <w:sz w:val="24"/>
          <w:szCs w:val="24"/>
        </w:rPr>
        <w:t xml:space="preserve">, incluindo protocolos associados a selos emitidos por certificadoras que atuam na Amazônia Legal. </w:t>
      </w:r>
    </w:p>
    <w:p w14:paraId="5D96824B" w14:textId="77777777" w:rsidR="00A66B49" w:rsidRDefault="00721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plataforma deve funcionar a partir da captação de dados de produtores rurais que têm interesse de participar e abertos para a autodeclaração de informaçõe</w:t>
      </w:r>
      <w:r>
        <w:rPr>
          <w:rFonts w:ascii="Times New Roman" w:eastAsia="Times New Roman" w:hAnsi="Times New Roman" w:cs="Times New Roman"/>
          <w:sz w:val="24"/>
          <w:szCs w:val="24"/>
        </w:rPr>
        <w:t xml:space="preserve">s. A ferramenta precisa aumentar a visibilidade de boas práticas e a transparência da cadeia da soja e de carne de gado, incluindo questões sobre desmatamento ilegal. Um </w:t>
      </w:r>
      <w:proofErr w:type="spellStart"/>
      <w:r>
        <w:rPr>
          <w:rFonts w:ascii="Times New Roman" w:eastAsia="Times New Roman" w:hAnsi="Times New Roman" w:cs="Times New Roman"/>
          <w:i/>
          <w:sz w:val="24"/>
          <w:szCs w:val="24"/>
        </w:rPr>
        <w:t>information</w:t>
      </w:r>
      <w:proofErr w:type="spellEnd"/>
      <w:r>
        <w:rPr>
          <w:rFonts w:ascii="Times New Roman" w:eastAsia="Times New Roman" w:hAnsi="Times New Roman" w:cs="Times New Roman"/>
          <w:i/>
          <w:sz w:val="24"/>
          <w:szCs w:val="24"/>
        </w:rPr>
        <w:t xml:space="preserve"> toolkit</w:t>
      </w:r>
      <w:r>
        <w:rPr>
          <w:rFonts w:ascii="Times New Roman" w:eastAsia="Times New Roman" w:hAnsi="Times New Roman" w:cs="Times New Roman"/>
          <w:sz w:val="24"/>
          <w:szCs w:val="24"/>
        </w:rPr>
        <w:t xml:space="preserve"> deverá funcionar para consolidar as informações de um Sistema Inte</w:t>
      </w:r>
      <w:r>
        <w:rPr>
          <w:rFonts w:ascii="Times New Roman" w:eastAsia="Times New Roman" w:hAnsi="Times New Roman" w:cs="Times New Roman"/>
          <w:sz w:val="24"/>
          <w:szCs w:val="24"/>
        </w:rPr>
        <w:t xml:space="preserve">grado, que fornece e emite relatórios informativos. </w:t>
      </w:r>
    </w:p>
    <w:p w14:paraId="00000004" w14:textId="6FD51BC0" w:rsidR="00ED4A94" w:rsidRDefault="00721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etapas de construção, teste e entrega precisam ser realizadas e validadas junto a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com comprovantes de cooperação ou convênio assinados. Além disso, vislumbra-se um modelo de governança p</w:t>
      </w:r>
      <w:r>
        <w:rPr>
          <w:rFonts w:ascii="Times New Roman" w:eastAsia="Times New Roman" w:hAnsi="Times New Roman" w:cs="Times New Roman"/>
          <w:sz w:val="24"/>
          <w:szCs w:val="24"/>
        </w:rPr>
        <w:t>ara organizar e coordenar a plataforma, permitindo que as partes interessadas cooperem, se envolvam e façam boa gestão da plataforma.</w:t>
      </w:r>
    </w:p>
    <w:p w14:paraId="00000005" w14:textId="77777777" w:rsidR="00ED4A94" w:rsidRDefault="0072100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6" w14:textId="77777777" w:rsidR="00ED4A94" w:rsidRDefault="0072100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Tarefas (cadeia da carne bovina e da soja)</w:t>
      </w:r>
    </w:p>
    <w:p w14:paraId="00000007" w14:textId="77777777" w:rsidR="00ED4A94" w:rsidRDefault="0072100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8" w14:textId="30C1CB55" w:rsidR="00ED4A94" w:rsidRDefault="00721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empresa de consultoria será responsável por executar ações que remetem a </w:t>
      </w:r>
      <w:r>
        <w:rPr>
          <w:rFonts w:ascii="Times New Roman" w:eastAsia="Times New Roman" w:hAnsi="Times New Roman" w:cs="Times New Roman"/>
          <w:sz w:val="24"/>
          <w:szCs w:val="24"/>
        </w:rPr>
        <w:t xml:space="preserve">entregas para a cadeia da soja e da carne bovina. A contratada contribuirá nas etapas de preparo, construção, teste, lançamento e entrega da plataforma. As tarefas incluem atividades para </w:t>
      </w:r>
      <w:ins w:id="0" w:author="Broggio, Marcello (FAOBR)" w:date="2023-09-18T14:51:00Z">
        <w:r w:rsidR="00EB2ADE">
          <w:rPr>
            <w:rFonts w:ascii="Times New Roman" w:eastAsia="Times New Roman" w:hAnsi="Times New Roman" w:cs="Times New Roman"/>
            <w:sz w:val="24"/>
            <w:szCs w:val="24"/>
          </w:rPr>
          <w:t xml:space="preserve">sensibilizar </w:t>
        </w:r>
      </w:ins>
      <w:del w:id="1" w:author="Broggio, Marcello (FAOBR)" w:date="2023-09-18T14:52:00Z">
        <w:r w:rsidDel="00EB2ADE">
          <w:rPr>
            <w:rFonts w:ascii="Times New Roman" w:eastAsia="Times New Roman" w:hAnsi="Times New Roman" w:cs="Times New Roman"/>
            <w:sz w:val="24"/>
            <w:szCs w:val="24"/>
          </w:rPr>
          <w:delText xml:space="preserve">integrar </w:delText>
        </w:r>
      </w:del>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e lideranças </w:t>
      </w:r>
      <w:ins w:id="2" w:author="Broggio, Marcello (FAOBR)" w:date="2023-09-18T14:52:00Z">
        <w:r w:rsidR="00EB2ADE">
          <w:rPr>
            <w:rFonts w:ascii="Times New Roman" w:eastAsia="Times New Roman" w:hAnsi="Times New Roman" w:cs="Times New Roman"/>
            <w:sz w:val="24"/>
            <w:szCs w:val="24"/>
          </w:rPr>
          <w:t xml:space="preserve">e integra-los </w:t>
        </w:r>
      </w:ins>
      <w:r>
        <w:rPr>
          <w:rFonts w:ascii="Times New Roman" w:eastAsia="Times New Roman" w:hAnsi="Times New Roman" w:cs="Times New Roman"/>
          <w:sz w:val="24"/>
          <w:szCs w:val="24"/>
        </w:rPr>
        <w:t xml:space="preserve">nos processos de </w:t>
      </w:r>
      <w:proofErr w:type="spellStart"/>
      <w:r>
        <w:rPr>
          <w:rFonts w:ascii="Times New Roman" w:eastAsia="Times New Roman" w:hAnsi="Times New Roman" w:cs="Times New Roman"/>
          <w:sz w:val="24"/>
          <w:szCs w:val="24"/>
        </w:rPr>
        <w:t>co-desenho</w:t>
      </w:r>
      <w:proofErr w:type="spellEnd"/>
      <w:r>
        <w:rPr>
          <w:rFonts w:ascii="Times New Roman" w:eastAsia="Times New Roman" w:hAnsi="Times New Roman" w:cs="Times New Roman"/>
          <w:sz w:val="24"/>
          <w:szCs w:val="24"/>
        </w:rPr>
        <w:t xml:space="preserve"> e validação da plataforma. Isso deverá ser feito junto aos gestores e consultores do projeto </w:t>
      </w:r>
      <w:r>
        <w:rPr>
          <w:rFonts w:ascii="Times New Roman" w:eastAsia="Times New Roman" w:hAnsi="Times New Roman" w:cs="Times New Roman"/>
          <w:i/>
          <w:sz w:val="24"/>
          <w:szCs w:val="24"/>
        </w:rPr>
        <w:t>Readiness</w:t>
      </w:r>
      <w:r>
        <w:rPr>
          <w:rFonts w:ascii="Times New Roman" w:eastAsia="Times New Roman" w:hAnsi="Times New Roman" w:cs="Times New Roman"/>
          <w:sz w:val="24"/>
          <w:szCs w:val="24"/>
        </w:rPr>
        <w:t xml:space="preserve"> (FAO Brasil), com participação ativa nas dinâmicas de inter-relacionamento e comunicação, conforme as </w:t>
      </w:r>
      <w:r w:rsidRPr="0062208F">
        <w:rPr>
          <w:rFonts w:ascii="Times New Roman" w:eastAsia="Times New Roman" w:hAnsi="Times New Roman" w:cs="Times New Roman"/>
          <w:b/>
          <w:bCs/>
          <w:sz w:val="24"/>
          <w:szCs w:val="24"/>
        </w:rPr>
        <w:t xml:space="preserve">atividades </w:t>
      </w:r>
      <w:r>
        <w:rPr>
          <w:rFonts w:ascii="Times New Roman" w:eastAsia="Times New Roman" w:hAnsi="Times New Roman" w:cs="Times New Roman"/>
          <w:sz w:val="24"/>
          <w:szCs w:val="24"/>
        </w:rPr>
        <w:t>listadas aba</w:t>
      </w:r>
      <w:r>
        <w:rPr>
          <w:rFonts w:ascii="Times New Roman" w:eastAsia="Times New Roman" w:hAnsi="Times New Roman" w:cs="Times New Roman"/>
          <w:sz w:val="24"/>
          <w:szCs w:val="24"/>
        </w:rPr>
        <w:t xml:space="preserve">ixo: </w:t>
      </w:r>
    </w:p>
    <w:p w14:paraId="00000009" w14:textId="77777777" w:rsidR="00ED4A94" w:rsidRDefault="00721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67656884" w:rsidR="00ED4A94" w:rsidRDefault="0062208F">
      <w:pPr>
        <w:spacing w:before="240" w:after="240"/>
        <w:jc w:val="both"/>
        <w:rPr>
          <w:rFonts w:ascii="Times New Roman" w:eastAsia="Times New Roman" w:hAnsi="Times New Roman" w:cs="Times New Roman"/>
          <w:sz w:val="24"/>
          <w:szCs w:val="24"/>
        </w:rPr>
      </w:pPr>
      <w:del w:id="3" w:author="Broggio, Marcello (FAOBR)" w:date="2023-09-21T09:04:00Z">
        <w:r w:rsidDel="0062208F">
          <w:rPr>
            <w:rFonts w:ascii="Times New Roman" w:eastAsia="Times New Roman" w:hAnsi="Times New Roman" w:cs="Times New Roman"/>
            <w:sz w:val="24"/>
            <w:szCs w:val="24"/>
          </w:rPr>
          <w:delText>A1</w:delText>
        </w:r>
      </w:del>
      <w:ins w:id="4" w:author="Broggio, Marcello (FAOBR)" w:date="2023-09-21T09:04:00Z">
        <w:r>
          <w:rPr>
            <w:rFonts w:ascii="Times New Roman" w:eastAsia="Times New Roman" w:hAnsi="Times New Roman" w:cs="Times New Roman"/>
            <w:sz w:val="24"/>
            <w:szCs w:val="24"/>
          </w:rPr>
          <w:t>A1</w:t>
        </w:r>
      </w:ins>
      <w:r>
        <w:rPr>
          <w:rFonts w:ascii="Times New Roman" w:eastAsia="Times New Roman" w:hAnsi="Times New Roman" w:cs="Times New Roman"/>
          <w:sz w:val="24"/>
          <w:szCs w:val="24"/>
        </w:rPr>
        <w:t>: Descrição dos bancos de dados (conteúdo e estrutura) que foram escolhidos para iniciar a construção da plataforma, sendo eles públicos ou privados (contém lista de protocolos privados e respectivos selos das certificadoras, as organizações parceiras e fontes dos dados (Amazônia Legal));</w:t>
      </w:r>
    </w:p>
    <w:p w14:paraId="0000000B" w14:textId="02488EF1" w:rsidR="00ED4A94" w:rsidRDefault="0062208F">
      <w:pPr>
        <w:spacing w:before="240" w:after="240"/>
        <w:jc w:val="both"/>
        <w:rPr>
          <w:rFonts w:ascii="Times New Roman" w:eastAsia="Times New Roman" w:hAnsi="Times New Roman" w:cs="Times New Roman"/>
          <w:sz w:val="24"/>
          <w:szCs w:val="24"/>
        </w:rPr>
      </w:pPr>
      <w:ins w:id="5"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2: Participação na montagem de peças de comunicação (</w:t>
      </w:r>
      <w:r>
        <w:rPr>
          <w:rFonts w:ascii="Times New Roman" w:eastAsia="Times New Roman" w:hAnsi="Times New Roman" w:cs="Times New Roman"/>
          <w:i/>
          <w:sz w:val="24"/>
          <w:szCs w:val="24"/>
        </w:rPr>
        <w:t>flyers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banners</w:t>
      </w:r>
      <w:r>
        <w:rPr>
          <w:rFonts w:ascii="Times New Roman" w:eastAsia="Times New Roman" w:hAnsi="Times New Roman" w:cs="Times New Roman"/>
          <w:sz w:val="24"/>
          <w:szCs w:val="24"/>
        </w:rPr>
        <w:t>/texto de e-mail padrão) para contatar participantes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na construção, apresentação e validação da plataforma;</w:t>
      </w:r>
    </w:p>
    <w:p w14:paraId="0000000C" w14:textId="541C9405" w:rsidR="00ED4A94" w:rsidRDefault="0062208F">
      <w:pPr>
        <w:spacing w:before="240" w:after="240"/>
        <w:jc w:val="both"/>
        <w:rPr>
          <w:rFonts w:ascii="Times New Roman" w:eastAsia="Times New Roman" w:hAnsi="Times New Roman" w:cs="Times New Roman"/>
          <w:sz w:val="24"/>
          <w:szCs w:val="24"/>
        </w:rPr>
      </w:pPr>
      <w:ins w:id="6"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3: Participação ativa em reuniões para negociações (</w:t>
      </w:r>
      <w:r>
        <w:rPr>
          <w:rFonts w:ascii="Times New Roman" w:eastAsia="Times New Roman" w:hAnsi="Times New Roman" w:cs="Times New Roman"/>
          <w:i/>
          <w:sz w:val="24"/>
          <w:szCs w:val="24"/>
        </w:rPr>
        <w:t>online</w:t>
      </w:r>
      <w:ins w:id="7" w:author="Broggio, Marcello (FAOBR)" w:date="2023-09-18T14:56:00Z">
        <w:r w:rsidR="00EB2ADE">
          <w:rPr>
            <w:rFonts w:ascii="Times New Roman" w:eastAsia="Times New Roman" w:hAnsi="Times New Roman" w:cs="Times New Roman"/>
            <w:i/>
            <w:sz w:val="24"/>
            <w:szCs w:val="24"/>
          </w:rPr>
          <w:t xml:space="preserve"> e/ou presenciais</w:t>
        </w:r>
      </w:ins>
      <w:r>
        <w:rPr>
          <w:rFonts w:ascii="Times New Roman" w:eastAsia="Times New Roman" w:hAnsi="Times New Roman" w:cs="Times New Roman"/>
          <w:sz w:val="24"/>
          <w:szCs w:val="24"/>
        </w:rPr>
        <w:t>) junto aos detentores das bases de dados e informações utilizadas (obter laudas assinadas contendo acordos de confiabilidade e uso de dados e termos de cooperação ou convênio);</w:t>
      </w:r>
    </w:p>
    <w:p w14:paraId="0000000D" w14:textId="11D25F70" w:rsidR="00ED4A94" w:rsidRDefault="0062208F">
      <w:pPr>
        <w:spacing w:before="240" w:after="240"/>
        <w:jc w:val="both"/>
        <w:rPr>
          <w:rFonts w:ascii="Times New Roman" w:eastAsia="Times New Roman" w:hAnsi="Times New Roman" w:cs="Times New Roman"/>
          <w:sz w:val="24"/>
          <w:szCs w:val="24"/>
        </w:rPr>
      </w:pPr>
      <w:ins w:id="8"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4: Participação na coleta de comprovações que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participaram da construção e validação da plataforma (mínimo 30% mulheres);</w:t>
      </w:r>
    </w:p>
    <w:p w14:paraId="0000000E" w14:textId="60593575" w:rsidR="00ED4A94" w:rsidRDefault="00721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5a: Participações em workshops junto aos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online</w:t>
      </w:r>
      <w:ins w:id="9" w:author="Broggio, Marcello (FAOBR)" w:date="2023-09-18T14:56:00Z">
        <w:r w:rsidR="00EB2ADE">
          <w:rPr>
            <w:rFonts w:ascii="Times New Roman" w:eastAsia="Times New Roman" w:hAnsi="Times New Roman" w:cs="Times New Roman"/>
            <w:i/>
            <w:sz w:val="24"/>
            <w:szCs w:val="24"/>
          </w:rPr>
          <w:t xml:space="preserve"> e/ou presenciais</w:t>
        </w:r>
      </w:ins>
      <w:r>
        <w:rPr>
          <w:rFonts w:ascii="Times New Roman" w:eastAsia="Times New Roman" w:hAnsi="Times New Roman" w:cs="Times New Roman"/>
          <w:sz w:val="24"/>
          <w:szCs w:val="24"/>
        </w:rPr>
        <w:t>);</w:t>
      </w:r>
    </w:p>
    <w:p w14:paraId="0000000F" w14:textId="7572C0E0" w:rsidR="00ED4A94" w:rsidRDefault="0062208F">
      <w:pPr>
        <w:spacing w:before="240" w:after="240"/>
        <w:jc w:val="both"/>
        <w:rPr>
          <w:rFonts w:ascii="Times New Roman" w:eastAsia="Times New Roman" w:hAnsi="Times New Roman" w:cs="Times New Roman"/>
          <w:sz w:val="24"/>
          <w:szCs w:val="24"/>
        </w:rPr>
      </w:pPr>
      <w:ins w:id="10"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5b: Obtenção de acordo assinado/laudas de cooperação consensuada (memorial de entendimento);</w:t>
      </w:r>
    </w:p>
    <w:p w14:paraId="00000010" w14:textId="2F3EDAFF" w:rsidR="00ED4A94" w:rsidRDefault="0062208F">
      <w:pPr>
        <w:spacing w:before="240" w:after="240"/>
        <w:jc w:val="both"/>
        <w:rPr>
          <w:rFonts w:ascii="Times New Roman" w:eastAsia="Times New Roman" w:hAnsi="Times New Roman" w:cs="Times New Roman"/>
          <w:sz w:val="24"/>
          <w:szCs w:val="24"/>
        </w:rPr>
      </w:pPr>
      <w:ins w:id="11"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5c: Ajudar na consulta a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para opinarem sobre necessidades tecnológicas e requisitos (mínimo 30% mulheres);</w:t>
      </w:r>
    </w:p>
    <w:p w14:paraId="00000011" w14:textId="346D8281" w:rsidR="00ED4A94" w:rsidRDefault="0062208F">
      <w:pPr>
        <w:spacing w:before="240" w:after="240"/>
        <w:jc w:val="both"/>
        <w:rPr>
          <w:rFonts w:ascii="Times New Roman" w:eastAsia="Times New Roman" w:hAnsi="Times New Roman" w:cs="Times New Roman"/>
          <w:sz w:val="24"/>
          <w:szCs w:val="24"/>
        </w:rPr>
      </w:pPr>
      <w:ins w:id="12"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5d: Ajudar na organização de um relatório curto que revele os meios de engajamento e de validação utilizado junto aos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nas etapas de apresentação, coleta de demandas/ajustes e validação;</w:t>
      </w:r>
    </w:p>
    <w:p w14:paraId="00000012" w14:textId="104244AC" w:rsidR="00ED4A94" w:rsidRDefault="0062208F">
      <w:pPr>
        <w:spacing w:before="240" w:after="240"/>
        <w:jc w:val="both"/>
        <w:rPr>
          <w:rFonts w:ascii="Times New Roman" w:eastAsia="Times New Roman" w:hAnsi="Times New Roman" w:cs="Times New Roman"/>
          <w:sz w:val="24"/>
          <w:szCs w:val="24"/>
        </w:rPr>
      </w:pPr>
      <w:ins w:id="13"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5e: Ajudar no preparo e participar de workshops virtuais com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para desenvolver um </w:t>
      </w:r>
      <w:proofErr w:type="spellStart"/>
      <w:r>
        <w:rPr>
          <w:rFonts w:ascii="Times New Roman" w:eastAsia="Times New Roman" w:hAnsi="Times New Roman" w:cs="Times New Roman"/>
          <w:i/>
          <w:sz w:val="24"/>
          <w:szCs w:val="24"/>
        </w:rPr>
        <w:t>information</w:t>
      </w:r>
      <w:proofErr w:type="spellEnd"/>
      <w:r>
        <w:rPr>
          <w:rFonts w:ascii="Times New Roman" w:eastAsia="Times New Roman" w:hAnsi="Times New Roman" w:cs="Times New Roman"/>
          <w:i/>
          <w:sz w:val="24"/>
          <w:szCs w:val="24"/>
        </w:rPr>
        <w:t xml:space="preserve"> toolkit</w:t>
      </w:r>
      <w:r>
        <w:rPr>
          <w:rFonts w:ascii="Times New Roman" w:eastAsia="Times New Roman" w:hAnsi="Times New Roman" w:cs="Times New Roman"/>
          <w:sz w:val="24"/>
          <w:szCs w:val="24"/>
        </w:rPr>
        <w:t xml:space="preserve"> (obter comprovantes de participação e de validação de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com termos de cooperação assinados (mínimo 30% mulheres));</w:t>
      </w:r>
    </w:p>
    <w:p w14:paraId="00000013" w14:textId="078F5E7A" w:rsidR="00ED4A94" w:rsidRDefault="0062208F">
      <w:pPr>
        <w:spacing w:before="240" w:after="240"/>
        <w:jc w:val="both"/>
        <w:rPr>
          <w:rFonts w:ascii="Times New Roman" w:eastAsia="Times New Roman" w:hAnsi="Times New Roman" w:cs="Times New Roman"/>
          <w:sz w:val="24"/>
          <w:szCs w:val="24"/>
        </w:rPr>
      </w:pPr>
      <w:ins w:id="14"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6: Participar da construção da estratégia de sustentabilidade financeira da plataforma com os consultores FAO Brasil, e participar da apresentação dessa proposta para a FAO;</w:t>
      </w:r>
    </w:p>
    <w:p w14:paraId="00000014" w14:textId="3C2C5864" w:rsidR="00ED4A94" w:rsidRDefault="0062208F">
      <w:pPr>
        <w:spacing w:before="240" w:after="240"/>
        <w:jc w:val="both"/>
        <w:rPr>
          <w:rFonts w:ascii="Times New Roman" w:eastAsia="Times New Roman" w:hAnsi="Times New Roman" w:cs="Times New Roman"/>
          <w:sz w:val="24"/>
          <w:szCs w:val="24"/>
        </w:rPr>
      </w:pPr>
      <w:ins w:id="15"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7: Auxílio na listagem e definição de membros de um Comitê Gestor da plataforma e um Grupo de Trabalho (inclui funções e responsabilidades);</w:t>
      </w:r>
    </w:p>
    <w:p w14:paraId="00000015" w14:textId="73C6879C" w:rsidR="00ED4A94" w:rsidRDefault="0062208F">
      <w:pPr>
        <w:spacing w:before="240" w:after="240"/>
        <w:jc w:val="both"/>
        <w:rPr>
          <w:rFonts w:ascii="Times New Roman" w:eastAsia="Times New Roman" w:hAnsi="Times New Roman" w:cs="Times New Roman"/>
          <w:sz w:val="24"/>
          <w:szCs w:val="24"/>
        </w:rPr>
      </w:pPr>
      <w:ins w:id="16"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8: Organização do banco de dados principal, que contém as informações que devem ser integradas (dados diferentes, de diferentes fontes);</w:t>
      </w:r>
    </w:p>
    <w:p w14:paraId="00000016" w14:textId="22A87966" w:rsidR="00ED4A94" w:rsidRDefault="0062208F">
      <w:pPr>
        <w:spacing w:before="240" w:after="240"/>
        <w:jc w:val="both"/>
        <w:rPr>
          <w:rFonts w:ascii="Times New Roman" w:eastAsia="Times New Roman" w:hAnsi="Times New Roman" w:cs="Times New Roman"/>
          <w:sz w:val="24"/>
          <w:szCs w:val="24"/>
        </w:rPr>
      </w:pPr>
      <w:ins w:id="17"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9: Ajuda na revisão de relatório pós workshop que revela as contribuições, opiniões ou demandas de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co-desenho</w:t>
      </w:r>
      <w:proofErr w:type="spellEnd"/>
      <w:r>
        <w:rPr>
          <w:rFonts w:ascii="Times New Roman" w:eastAsia="Times New Roman" w:hAnsi="Times New Roman" w:cs="Times New Roman"/>
          <w:sz w:val="24"/>
          <w:szCs w:val="24"/>
        </w:rPr>
        <w:t>);</w:t>
      </w:r>
    </w:p>
    <w:p w14:paraId="00000017" w14:textId="62D11661" w:rsidR="00ED4A94" w:rsidRDefault="0062208F">
      <w:pPr>
        <w:spacing w:before="240" w:after="240"/>
        <w:jc w:val="both"/>
        <w:rPr>
          <w:rFonts w:ascii="Times New Roman" w:eastAsia="Times New Roman" w:hAnsi="Times New Roman" w:cs="Times New Roman"/>
          <w:sz w:val="24"/>
          <w:szCs w:val="24"/>
        </w:rPr>
      </w:pPr>
      <w:ins w:id="18"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10: Ajuda na revisão de um relatório pós workshop que revela que a arquitetura do sistema integrado passou por um processo de validação com participantes (arquitetura tecnológica aprovada);</w:t>
      </w:r>
    </w:p>
    <w:p w14:paraId="00000018" w14:textId="5FEB3FBD" w:rsidR="00ED4A94" w:rsidRDefault="0062208F">
      <w:pPr>
        <w:spacing w:before="240" w:after="240"/>
        <w:jc w:val="both"/>
        <w:rPr>
          <w:rFonts w:ascii="Times New Roman" w:eastAsia="Times New Roman" w:hAnsi="Times New Roman" w:cs="Times New Roman"/>
          <w:sz w:val="24"/>
          <w:szCs w:val="24"/>
        </w:rPr>
      </w:pPr>
      <w:ins w:id="19"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11: Apoio na organização e comprovação de que o funcionamento da plataforma foi apresentado e validado em reunião com um grupo de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(mínimo de 30% mulheres);</w:t>
      </w:r>
    </w:p>
    <w:p w14:paraId="00000019" w14:textId="03B60087" w:rsidR="00ED4A94" w:rsidRDefault="0062208F">
      <w:pPr>
        <w:spacing w:before="240" w:after="240"/>
        <w:jc w:val="both"/>
        <w:rPr>
          <w:rFonts w:ascii="Times New Roman" w:eastAsia="Times New Roman" w:hAnsi="Times New Roman" w:cs="Times New Roman"/>
          <w:sz w:val="24"/>
          <w:szCs w:val="24"/>
        </w:rPr>
      </w:pPr>
      <w:ins w:id="20"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12: Fornecer um relatório de TI relacionado com requisitos para criar o Sistema Integrado;</w:t>
      </w:r>
    </w:p>
    <w:p w14:paraId="0000001A" w14:textId="543CFD7B" w:rsidR="00ED4A94" w:rsidRDefault="0062208F">
      <w:pPr>
        <w:spacing w:before="240" w:after="240"/>
        <w:jc w:val="both"/>
        <w:rPr>
          <w:rFonts w:ascii="Times New Roman" w:eastAsia="Times New Roman" w:hAnsi="Times New Roman" w:cs="Times New Roman"/>
          <w:sz w:val="24"/>
          <w:szCs w:val="24"/>
        </w:rPr>
      </w:pPr>
      <w:ins w:id="21"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13: Fornecer relatório detalhado sobre a linguagem de programação utilizada para montar a plataforma, local de hospedagem, licença, chave de acesso, hardware, software, gerenciamento, segurança dos dados, etc.);</w:t>
      </w:r>
    </w:p>
    <w:p w14:paraId="0000001B" w14:textId="3323F236" w:rsidR="00ED4A94" w:rsidRDefault="0062208F">
      <w:pPr>
        <w:spacing w:before="240" w:after="240"/>
        <w:jc w:val="both"/>
        <w:rPr>
          <w:rFonts w:ascii="Times New Roman" w:eastAsia="Times New Roman" w:hAnsi="Times New Roman" w:cs="Times New Roman"/>
          <w:sz w:val="24"/>
          <w:szCs w:val="24"/>
        </w:rPr>
      </w:pPr>
      <w:ins w:id="22" w:author="Broggio, Marcello (FAOBR)" w:date="2023-09-21T09:04: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14: Ajudar a revisar o relatório sobre participação de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em workshops (acordos e prioridades destes relacionados ao </w:t>
      </w:r>
      <w:r>
        <w:rPr>
          <w:rFonts w:ascii="Times New Roman" w:eastAsia="Times New Roman" w:hAnsi="Times New Roman" w:cs="Times New Roman"/>
          <w:i/>
          <w:sz w:val="24"/>
          <w:szCs w:val="24"/>
        </w:rPr>
        <w:t>toolkit</w:t>
      </w:r>
      <w:r>
        <w:rPr>
          <w:rFonts w:ascii="Times New Roman" w:eastAsia="Times New Roman" w:hAnsi="Times New Roman" w:cs="Times New Roman"/>
          <w:sz w:val="24"/>
          <w:szCs w:val="24"/>
        </w:rPr>
        <w:t>);</w:t>
      </w:r>
    </w:p>
    <w:p w14:paraId="0000001C" w14:textId="60AE1FC7" w:rsidR="00ED4A94" w:rsidRDefault="0062208F">
      <w:pPr>
        <w:spacing w:before="240" w:after="240"/>
        <w:jc w:val="both"/>
        <w:rPr>
          <w:rFonts w:ascii="Times New Roman" w:eastAsia="Times New Roman" w:hAnsi="Times New Roman" w:cs="Times New Roman"/>
          <w:sz w:val="24"/>
          <w:szCs w:val="24"/>
        </w:rPr>
      </w:pPr>
      <w:ins w:id="23" w:author="Broggio, Marcello (FAOBR)" w:date="2023-09-21T09:05: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15: Comprovar que houve reunião com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para apresentar a plataforma e seu conteúdo (etapa de uso assistido do PVM);</w:t>
      </w:r>
    </w:p>
    <w:p w14:paraId="0000001D" w14:textId="687B670A" w:rsidR="00ED4A94" w:rsidRDefault="0062208F">
      <w:pPr>
        <w:spacing w:before="240" w:after="240"/>
        <w:jc w:val="both"/>
        <w:rPr>
          <w:rFonts w:ascii="Times New Roman" w:eastAsia="Times New Roman" w:hAnsi="Times New Roman" w:cs="Times New Roman"/>
          <w:sz w:val="24"/>
          <w:szCs w:val="24"/>
        </w:rPr>
      </w:pPr>
      <w:ins w:id="24" w:author="Broggio, Marcello (FAOBR)" w:date="2023-09-21T09:05: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16: Documento sobre estratégia de sustentabilidade financeira, validada pelo Comitê de Gestão da plataforma (inclui funções e responsabilidades);</w:t>
      </w:r>
    </w:p>
    <w:p w14:paraId="0000001E" w14:textId="42BC3365" w:rsidR="00ED4A94" w:rsidRDefault="0062208F">
      <w:pPr>
        <w:spacing w:before="240" w:after="240"/>
        <w:jc w:val="both"/>
        <w:rPr>
          <w:rFonts w:ascii="Times New Roman" w:eastAsia="Times New Roman" w:hAnsi="Times New Roman" w:cs="Times New Roman"/>
          <w:sz w:val="24"/>
          <w:szCs w:val="24"/>
        </w:rPr>
      </w:pPr>
      <w:ins w:id="25" w:author="Broggio, Marcello (FAOBR)" w:date="2023-09-21T09:05: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17: Auxílio em preparo de relatório sobre as reuniões e brainstorming, de modo geral;</w:t>
      </w:r>
    </w:p>
    <w:p w14:paraId="0000001F" w14:textId="1E927C1E" w:rsidR="00ED4A94" w:rsidRDefault="0062208F">
      <w:pPr>
        <w:spacing w:before="240" w:after="240"/>
        <w:jc w:val="both"/>
        <w:rPr>
          <w:rFonts w:ascii="Times New Roman" w:eastAsia="Times New Roman" w:hAnsi="Times New Roman" w:cs="Times New Roman"/>
          <w:sz w:val="24"/>
          <w:szCs w:val="24"/>
        </w:rPr>
      </w:pPr>
      <w:ins w:id="26" w:author="Broggio, Marcello (FAOBR)" w:date="2023-09-21T09:05: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18: Proposta de modelo de governança da plataforma (inclui funções e responsabilidades);</w:t>
      </w:r>
    </w:p>
    <w:p w14:paraId="00000020" w14:textId="624240D2" w:rsidR="00ED4A94" w:rsidRDefault="0062208F">
      <w:pPr>
        <w:spacing w:before="240" w:after="240"/>
        <w:jc w:val="both"/>
        <w:rPr>
          <w:rFonts w:ascii="Times New Roman" w:eastAsia="Times New Roman" w:hAnsi="Times New Roman" w:cs="Times New Roman"/>
          <w:sz w:val="24"/>
          <w:szCs w:val="24"/>
        </w:rPr>
      </w:pPr>
      <w:ins w:id="27" w:author="Broggio, Marcello (FAOBR)" w:date="2023-09-21T09:05:00Z">
        <w:r>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19: Documento validado de modelo de governança; termos de validação assinados pelos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(mínimo 30% mulheres);</w:t>
      </w:r>
    </w:p>
    <w:p w14:paraId="39DC936E" w14:textId="7EF7E614" w:rsidR="0062208F" w:rsidRDefault="00721002">
      <w:pPr>
        <w:spacing w:before="240" w:after="240"/>
        <w:jc w:val="both"/>
        <w:rPr>
          <w:ins w:id="28" w:author="Broggio, Marcello (FAOBR)" w:date="2023-09-21T10:09: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ins w:id="29" w:author="Broggio, Marcello (FAOBR)" w:date="2023-09-21T09:08:00Z">
        <w:r w:rsidR="0062208F">
          <w:rPr>
            <w:rFonts w:ascii="Times New Roman" w:eastAsia="Times New Roman" w:hAnsi="Times New Roman" w:cs="Times New Roman"/>
            <w:sz w:val="24"/>
            <w:szCs w:val="24"/>
          </w:rPr>
          <w:t>Produtos</w:t>
        </w:r>
      </w:ins>
    </w:p>
    <w:p w14:paraId="00000021" w14:textId="448718A2" w:rsidR="00ED4A94" w:rsidDel="00522C16" w:rsidRDefault="00522C16">
      <w:pPr>
        <w:spacing w:before="240" w:after="240"/>
        <w:jc w:val="both"/>
        <w:rPr>
          <w:del w:id="30" w:author="Broggio, Marcello (FAOBR)" w:date="2023-09-21T10:07:00Z"/>
          <w:rFonts w:ascii="Times New Roman" w:eastAsia="Times New Roman" w:hAnsi="Times New Roman" w:cs="Times New Roman"/>
          <w:sz w:val="24"/>
          <w:szCs w:val="24"/>
        </w:rPr>
      </w:pPr>
      <w:ins w:id="31" w:author="Broggio, Marcello (FAOBR)" w:date="2023-09-21T10:09:00Z">
        <w:r>
          <w:rPr>
            <w:rFonts w:ascii="Times New Roman" w:eastAsia="Times New Roman" w:hAnsi="Times New Roman" w:cs="Times New Roman"/>
            <w:sz w:val="24"/>
            <w:szCs w:val="24"/>
          </w:rPr>
          <w:t xml:space="preserve">Produto 1, </w:t>
        </w:r>
      </w:ins>
      <w:ins w:id="32" w:author="Broggio, Marcello (FAOBR)" w:date="2023-09-21T10:10:00Z">
        <w:r>
          <w:rPr>
            <w:rFonts w:ascii="Times New Roman" w:eastAsia="Times New Roman" w:hAnsi="Times New Roman" w:cs="Times New Roman"/>
            <w:sz w:val="24"/>
            <w:szCs w:val="24"/>
          </w:rPr>
          <w:t xml:space="preserve">relatório com anexos de cabível </w:t>
        </w:r>
      </w:ins>
      <w:ins w:id="33" w:author="Broggio, Marcello (FAOBR)" w:date="2023-09-21T10:09:00Z">
        <w:r>
          <w:rPr>
            <w:rFonts w:ascii="Times New Roman" w:eastAsia="Times New Roman" w:hAnsi="Times New Roman" w:cs="Times New Roman"/>
            <w:sz w:val="24"/>
            <w:szCs w:val="24"/>
          </w:rPr>
          <w:t xml:space="preserve">contendo </w:t>
        </w:r>
      </w:ins>
      <w:ins w:id="34" w:author="Broggio, Marcello (FAOBR)" w:date="2023-09-21T10:10:00Z">
        <w:r>
          <w:rPr>
            <w:rFonts w:ascii="Times New Roman" w:eastAsia="Times New Roman" w:hAnsi="Times New Roman" w:cs="Times New Roman"/>
            <w:sz w:val="24"/>
            <w:szCs w:val="24"/>
          </w:rPr>
          <w:t xml:space="preserve">o estado de desenvolvimento de cada atividade em função do cronograma previsto (abaixo) e as justificativas </w:t>
        </w:r>
      </w:ins>
      <w:ins w:id="35" w:author="Broggio, Marcello (FAOBR)" w:date="2023-09-21T10:11:00Z">
        <w:r>
          <w:rPr>
            <w:rFonts w:ascii="Times New Roman" w:eastAsia="Times New Roman" w:hAnsi="Times New Roman" w:cs="Times New Roman"/>
            <w:sz w:val="24"/>
            <w:szCs w:val="24"/>
          </w:rPr>
          <w:t xml:space="preserve">relativas aos atrasos em relação a dita </w:t>
        </w:r>
        <w:proofErr w:type="spellStart"/>
        <w:r>
          <w:rPr>
            <w:rFonts w:ascii="Times New Roman" w:eastAsia="Times New Roman" w:hAnsi="Times New Roman" w:cs="Times New Roman"/>
            <w:sz w:val="24"/>
            <w:szCs w:val="24"/>
          </w:rPr>
          <w:t>tabela.</w:t>
        </w:r>
      </w:ins>
    </w:p>
    <w:p w14:paraId="00000022" w14:textId="77777777" w:rsidR="00ED4A94" w:rsidRDefault="0072100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Alguns</w:t>
      </w:r>
      <w:proofErr w:type="spellEnd"/>
      <w:r>
        <w:rPr>
          <w:rFonts w:ascii="Times New Roman" w:eastAsia="Times New Roman" w:hAnsi="Times New Roman" w:cs="Times New Roman"/>
          <w:b/>
          <w:sz w:val="24"/>
          <w:szCs w:val="24"/>
        </w:rPr>
        <w:t xml:space="preserve"> detalhes sobre o produto principal (plataforma):</w:t>
      </w:r>
    </w:p>
    <w:p w14:paraId="00000023" w14:textId="77777777" w:rsidR="00ED4A94" w:rsidRDefault="00721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4" w14:textId="77777777" w:rsidR="00ED4A94" w:rsidRDefault="00721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Pr>
          <w:rFonts w:ascii="Times New Roman" w:eastAsia="Times New Roman" w:hAnsi="Times New Roman" w:cs="Times New Roman"/>
          <w:i/>
          <w:sz w:val="24"/>
          <w:szCs w:val="24"/>
        </w:rPr>
        <w:t xml:space="preserve">toolkit </w:t>
      </w:r>
      <w:r>
        <w:rPr>
          <w:rFonts w:ascii="Times New Roman" w:eastAsia="Times New Roman" w:hAnsi="Times New Roman" w:cs="Times New Roman"/>
          <w:sz w:val="24"/>
          <w:szCs w:val="24"/>
        </w:rPr>
        <w:t>abrange (i) Apps de coleta de da</w:t>
      </w:r>
      <w:r>
        <w:rPr>
          <w:rFonts w:ascii="Times New Roman" w:eastAsia="Times New Roman" w:hAnsi="Times New Roman" w:cs="Times New Roman"/>
          <w:sz w:val="24"/>
          <w:szCs w:val="24"/>
        </w:rPr>
        <w:t>dos (perguntas que captam informação, por exemplo, tipo do selo, certificadora, polígono da fazenda, CAR, dados do INPE, MTE, ISA, ZEE, IQA, etc.) e, também,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xml:space="preserve">) </w:t>
      </w:r>
      <w:r w:rsidRPr="00FC7491">
        <w:rPr>
          <w:rFonts w:ascii="Times New Roman" w:eastAsia="Times New Roman" w:hAnsi="Times New Roman" w:cs="Times New Roman"/>
          <w:sz w:val="24"/>
          <w:szCs w:val="24"/>
          <w:highlight w:val="yellow"/>
          <w:rPrChange w:id="36" w:author="Broggio, Marcello (FAOBR)" w:date="2023-09-18T14:59:00Z">
            <w:rPr>
              <w:rFonts w:ascii="Times New Roman" w:eastAsia="Times New Roman" w:hAnsi="Times New Roman" w:cs="Times New Roman"/>
              <w:sz w:val="24"/>
              <w:szCs w:val="24"/>
            </w:rPr>
          </w:rPrChange>
        </w:rPr>
        <w:t>API (?)</w:t>
      </w:r>
      <w:r>
        <w:rPr>
          <w:rFonts w:ascii="Times New Roman" w:eastAsia="Times New Roman" w:hAnsi="Times New Roman" w:cs="Times New Roman"/>
          <w:sz w:val="24"/>
          <w:szCs w:val="24"/>
        </w:rPr>
        <w:t xml:space="preserve"> de integração das informações, o que permite interpretação sobre os dados (por exempl</w:t>
      </w:r>
      <w:r>
        <w:rPr>
          <w:rFonts w:ascii="Times New Roman" w:eastAsia="Times New Roman" w:hAnsi="Times New Roman" w:cs="Times New Roman"/>
          <w:sz w:val="24"/>
          <w:szCs w:val="24"/>
        </w:rPr>
        <w:t>o, atestar se produtores rurais têm, ou não, as qualidades ou características avaliadas).</w:t>
      </w:r>
    </w:p>
    <w:p w14:paraId="00000025" w14:textId="77777777" w:rsidR="00ED4A94" w:rsidRDefault="00721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Sistema Integrado, as informações coletadas serão processadas, permitindo agrupamentos (região, município, commodity, selos, etc.) e sumarização de dados em </w:t>
      </w:r>
      <w:r>
        <w:rPr>
          <w:rFonts w:ascii="Times New Roman" w:eastAsia="Times New Roman" w:hAnsi="Times New Roman" w:cs="Times New Roman"/>
          <w:i/>
          <w:sz w:val="24"/>
          <w:szCs w:val="24"/>
        </w:rPr>
        <w:t>dashbo</w:t>
      </w:r>
      <w:r>
        <w:rPr>
          <w:rFonts w:ascii="Times New Roman" w:eastAsia="Times New Roman" w:hAnsi="Times New Roman" w:cs="Times New Roman"/>
          <w:i/>
          <w:sz w:val="24"/>
          <w:szCs w:val="24"/>
        </w:rPr>
        <w:t>ards</w:t>
      </w:r>
      <w:r>
        <w:rPr>
          <w:rFonts w:ascii="Times New Roman" w:eastAsia="Times New Roman" w:hAnsi="Times New Roman" w:cs="Times New Roman"/>
          <w:sz w:val="24"/>
          <w:szCs w:val="24"/>
        </w:rPr>
        <w:t xml:space="preserve"> (sem ferir regras da Lei Geral Proteção de Dados, LGPD). Os agrupamentos de produtores e a categorização de informações devem permitir ranqueamento e qualificações que estimulem boas práticas de produção agropecuária (pareceres positivos ou negativos,</w:t>
      </w:r>
      <w:r>
        <w:rPr>
          <w:rFonts w:ascii="Times New Roman" w:eastAsia="Times New Roman" w:hAnsi="Times New Roman" w:cs="Times New Roman"/>
          <w:sz w:val="24"/>
          <w:szCs w:val="24"/>
        </w:rPr>
        <w:t xml:space="preserve"> número de estrelas, etc.).</w:t>
      </w:r>
    </w:p>
    <w:p w14:paraId="00000026" w14:textId="77777777" w:rsidR="00ED4A94" w:rsidRDefault="0072100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o termo "plataforma", entende-se um website </w:t>
      </w:r>
      <w:proofErr w:type="spellStart"/>
      <w:r>
        <w:rPr>
          <w:rFonts w:ascii="Times New Roman" w:eastAsia="Times New Roman" w:hAnsi="Times New Roman" w:cs="Times New Roman"/>
          <w:i/>
          <w:sz w:val="24"/>
          <w:szCs w:val="24"/>
        </w:rPr>
        <w:t>up</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running</w:t>
      </w:r>
      <w:r>
        <w:rPr>
          <w:rFonts w:ascii="Times New Roman" w:eastAsia="Times New Roman" w:hAnsi="Times New Roman" w:cs="Times New Roman"/>
          <w:sz w:val="24"/>
          <w:szCs w:val="24"/>
        </w:rPr>
        <w:t>, construído com auxílio de Apps e de API, sendo constituída por (i) polos de entrada (App (autodeclaração));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pólo</w:t>
      </w:r>
      <w:proofErr w:type="spellEnd"/>
      <w:r>
        <w:rPr>
          <w:rFonts w:ascii="Times New Roman" w:eastAsia="Times New Roman" w:hAnsi="Times New Roman" w:cs="Times New Roman"/>
          <w:sz w:val="24"/>
          <w:szCs w:val="24"/>
        </w:rPr>
        <w:t xml:space="preserve"> de API (por exemplo, bases das certificadoras)</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iii</w:t>
      </w:r>
      <w:proofErr w:type="spellEnd"/>
      <w:r>
        <w:rPr>
          <w:rFonts w:ascii="Times New Roman" w:eastAsia="Times New Roman" w:hAnsi="Times New Roman" w:cs="Times New Roman"/>
          <w:sz w:val="24"/>
          <w:szCs w:val="24"/>
        </w:rPr>
        <w:t>) polo de processamento e estocagem; (</w:t>
      </w:r>
      <w:proofErr w:type="spellStart"/>
      <w:r>
        <w:rPr>
          <w:rFonts w:ascii="Times New Roman" w:eastAsia="Times New Roman" w:hAnsi="Times New Roman" w:cs="Times New Roman"/>
          <w:sz w:val="24"/>
          <w:szCs w:val="24"/>
        </w:rPr>
        <w:t>iv</w:t>
      </w:r>
      <w:proofErr w:type="spellEnd"/>
      <w:r>
        <w:rPr>
          <w:rFonts w:ascii="Times New Roman" w:eastAsia="Times New Roman" w:hAnsi="Times New Roman" w:cs="Times New Roman"/>
          <w:sz w:val="24"/>
          <w:szCs w:val="24"/>
        </w:rPr>
        <w:t>) polo de saída I (Relatórios técnicos); (</w:t>
      </w:r>
      <w:proofErr w:type="spellStart"/>
      <w:r>
        <w:rPr>
          <w:rFonts w:ascii="Times New Roman" w:eastAsia="Times New Roman" w:hAnsi="Times New Roman" w:cs="Times New Roman"/>
          <w:sz w:val="24"/>
          <w:szCs w:val="24"/>
        </w:rPr>
        <w:t>iv</w:t>
      </w:r>
      <w:proofErr w:type="spellEnd"/>
      <w:r>
        <w:rPr>
          <w:rFonts w:ascii="Times New Roman" w:eastAsia="Times New Roman" w:hAnsi="Times New Roman" w:cs="Times New Roman"/>
          <w:sz w:val="24"/>
          <w:szCs w:val="24"/>
        </w:rPr>
        <w:t>) polo de saída II (</w:t>
      </w:r>
      <w:r>
        <w:rPr>
          <w:rFonts w:ascii="Times New Roman" w:eastAsia="Times New Roman" w:hAnsi="Times New Roman" w:cs="Times New Roman"/>
          <w:i/>
          <w:sz w:val="24"/>
          <w:szCs w:val="24"/>
        </w:rPr>
        <w:t>dashboards</w:t>
      </w:r>
      <w:r>
        <w:rPr>
          <w:rFonts w:ascii="Times New Roman" w:eastAsia="Times New Roman" w:hAnsi="Times New Roman" w:cs="Times New Roman"/>
          <w:sz w:val="24"/>
          <w:szCs w:val="24"/>
        </w:rPr>
        <w:t xml:space="preserve"> e relatórios gerais).</w:t>
      </w:r>
    </w:p>
    <w:p w14:paraId="00000027" w14:textId="77777777" w:rsidR="00ED4A94" w:rsidRDefault="0072100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28" w14:textId="77777777" w:rsidR="00ED4A94" w:rsidRPr="005B7838" w:rsidRDefault="00721002">
      <w:pPr>
        <w:spacing w:before="240" w:after="240"/>
        <w:jc w:val="both"/>
        <w:rPr>
          <w:ins w:id="37" w:author="Broggio, Marcello (FAOBR)" w:date="2023-09-21T10:12:00Z"/>
          <w:rFonts w:ascii="Times New Roman" w:eastAsia="Times New Roman" w:hAnsi="Times New Roman" w:cs="Times New Roman"/>
          <w:b/>
          <w:sz w:val="24"/>
          <w:szCs w:val="24"/>
          <w:lang w:val="en-GB"/>
        </w:rPr>
      </w:pPr>
      <w:proofErr w:type="spellStart"/>
      <w:r w:rsidRPr="005B7838">
        <w:rPr>
          <w:rFonts w:ascii="Times New Roman" w:eastAsia="Times New Roman" w:hAnsi="Times New Roman" w:cs="Times New Roman"/>
          <w:b/>
          <w:sz w:val="24"/>
          <w:szCs w:val="24"/>
          <w:lang w:val="en-GB"/>
        </w:rPr>
        <w:t>Cronograma</w:t>
      </w:r>
      <w:proofErr w:type="spellEnd"/>
    </w:p>
    <w:p w14:paraId="081F2383" w14:textId="77777777" w:rsidR="00522C16" w:rsidRPr="005B7838" w:rsidRDefault="00522C16">
      <w:pPr>
        <w:jc w:val="both"/>
        <w:rPr>
          <w:ins w:id="38" w:author="Broggio, Marcello (FAOBR)" w:date="2023-09-21T10:12:00Z"/>
          <w:rStyle w:val="Underline"/>
          <w:rFonts w:ascii="Times New Roman" w:hAnsi="Times New Roman" w:cs="Times New Roman"/>
          <w:i/>
          <w:iCs/>
          <w:sz w:val="18"/>
          <w:szCs w:val="18"/>
          <w:lang w:val="en-GB"/>
          <w:rPrChange w:id="39" w:author="Broggio, Marcello (FAOBR)" w:date="2023-09-21T10:12:00Z">
            <w:rPr>
              <w:ins w:id="40" w:author="Broggio, Marcello (FAOBR)" w:date="2023-09-21T10:12:00Z"/>
              <w:rStyle w:val="Underline"/>
              <w:rFonts w:ascii="Times New Roman" w:eastAsia="Arial" w:hAnsi="Times New Roman" w:cs="Times New Roman"/>
              <w:noProof w:val="0"/>
              <w:sz w:val="24"/>
              <w:szCs w:val="24"/>
              <w:lang w:val="pt-BR"/>
            </w:rPr>
          </w:rPrChange>
        </w:rPr>
        <w:pPrChange w:id="41" w:author="Broggio, Marcello (FAOBR)" w:date="2023-09-21T10:12:00Z">
          <w:pPr>
            <w:pStyle w:val="PargrafodaLista"/>
            <w:numPr>
              <w:ilvl w:val="1"/>
              <w:numId w:val="1"/>
            </w:numPr>
            <w:ind w:left="993" w:hanging="567"/>
            <w:jc w:val="both"/>
          </w:pPr>
        </w:pPrChange>
      </w:pPr>
      <w:ins w:id="42" w:author="Broggio, Marcello (FAOBR)" w:date="2023-09-21T10:12:00Z">
        <w:r w:rsidRPr="005B7838">
          <w:rPr>
            <w:rStyle w:val="Underline"/>
            <w:rFonts w:ascii="Times New Roman" w:hAnsi="Times New Roman" w:cs="Times New Roman"/>
            <w:i/>
            <w:iCs/>
            <w:sz w:val="18"/>
            <w:szCs w:val="18"/>
            <w:lang w:val="en-GB"/>
            <w:rPrChange w:id="43" w:author="Broggio, Marcello (FAOBR)" w:date="2023-09-21T10:12:00Z">
              <w:rPr>
                <w:rStyle w:val="Underline"/>
                <w:rFonts w:ascii="Times New Roman" w:hAnsi="Times New Roman" w:cs="Times New Roman"/>
                <w:sz w:val="24"/>
                <w:szCs w:val="24"/>
              </w:rPr>
            </w:rPrChange>
          </w:rPr>
          <w:t>Workplan and Timeframe (Duration)</w:t>
        </w:r>
      </w:ins>
    </w:p>
    <w:p w14:paraId="2DA21236" w14:textId="77777777" w:rsidR="00522C16" w:rsidRPr="005B7838" w:rsidRDefault="00522C16" w:rsidP="00522C16">
      <w:pPr>
        <w:jc w:val="both"/>
        <w:rPr>
          <w:ins w:id="44" w:author="Broggio, Marcello (FAOBR)" w:date="2023-09-21T10:12:00Z"/>
          <w:rStyle w:val="Underline"/>
          <w:i/>
          <w:iCs/>
          <w:color w:val="FF0000"/>
          <w:sz w:val="16"/>
          <w:szCs w:val="18"/>
          <w:lang w:val="en-GB"/>
          <w:rPrChange w:id="45" w:author="Broggio, Marcello (FAOBR)" w:date="2023-09-21T10:12:00Z">
            <w:rPr>
              <w:ins w:id="46" w:author="Broggio, Marcello (FAOBR)" w:date="2023-09-21T10:12:00Z"/>
              <w:rStyle w:val="Underline"/>
              <w:color w:val="FF0000"/>
              <w:szCs w:val="24"/>
            </w:rPr>
          </w:rPrChange>
        </w:rPr>
      </w:pPr>
    </w:p>
    <w:p w14:paraId="3DA16F3E" w14:textId="77777777" w:rsidR="00522C16" w:rsidRPr="00522C16" w:rsidRDefault="00522C16">
      <w:pPr>
        <w:jc w:val="both"/>
        <w:rPr>
          <w:ins w:id="47" w:author="Broggio, Marcello (FAOBR)" w:date="2023-09-21T10:12:00Z"/>
          <w:i/>
          <w:iCs/>
          <w:sz w:val="16"/>
          <w:szCs w:val="18"/>
          <w:lang w:val="en-GB"/>
          <w:rPrChange w:id="48" w:author="Broggio, Marcello (FAOBR)" w:date="2023-09-21T10:12:00Z">
            <w:rPr>
              <w:ins w:id="49" w:author="Broggio, Marcello (FAOBR)" w:date="2023-09-21T10:12:00Z"/>
              <w:szCs w:val="24"/>
            </w:rPr>
          </w:rPrChange>
        </w:rPr>
        <w:pPrChange w:id="50" w:author="Broggio, Marcello (FAOBR)" w:date="2023-09-21T10:12:00Z">
          <w:pPr>
            <w:ind w:left="993"/>
            <w:jc w:val="both"/>
          </w:pPr>
        </w:pPrChange>
      </w:pPr>
      <w:ins w:id="51" w:author="Broggio, Marcello (FAOBR)" w:date="2023-09-21T10:12:00Z">
        <w:r w:rsidRPr="00522C16">
          <w:rPr>
            <w:rStyle w:val="Underline"/>
            <w:i/>
            <w:iCs/>
            <w:sz w:val="16"/>
            <w:szCs w:val="18"/>
            <w:lang w:val="en-GB"/>
            <w:rPrChange w:id="52" w:author="Broggio, Marcello (FAOBR)" w:date="2023-09-21T10:12:00Z">
              <w:rPr>
                <w:rStyle w:val="Underline"/>
                <w:szCs w:val="24"/>
              </w:rPr>
            </w:rPrChange>
          </w:rPr>
          <w:t xml:space="preserve">Provide workplan and </w:t>
        </w:r>
        <w:r w:rsidRPr="00522C16">
          <w:rPr>
            <w:i/>
            <w:iCs/>
            <w:sz w:val="16"/>
            <w:szCs w:val="18"/>
            <w:lang w:val="en-GB"/>
            <w:rPrChange w:id="53" w:author="Broggio, Marcello (FAOBR)" w:date="2023-09-21T10:12:00Z">
              <w:rPr>
                <w:szCs w:val="24"/>
              </w:rPr>
            </w:rPrChange>
          </w:rPr>
          <w:t>set appropriate timeframe (</w:t>
        </w:r>
        <w:proofErr w:type="gramStart"/>
        <w:r w:rsidRPr="00522C16">
          <w:rPr>
            <w:i/>
            <w:iCs/>
            <w:sz w:val="16"/>
            <w:szCs w:val="18"/>
            <w:lang w:val="en-GB"/>
            <w:rPrChange w:id="54" w:author="Broggio, Marcello (FAOBR)" w:date="2023-09-21T10:12:00Z">
              <w:rPr>
                <w:szCs w:val="24"/>
              </w:rPr>
            </w:rPrChange>
          </w:rPr>
          <w:t>i.e.</w:t>
        </w:r>
        <w:proofErr w:type="gramEnd"/>
        <w:r w:rsidRPr="00522C16">
          <w:rPr>
            <w:i/>
            <w:iCs/>
            <w:sz w:val="16"/>
            <w:szCs w:val="18"/>
            <w:lang w:val="en-GB"/>
            <w:rPrChange w:id="55" w:author="Broggio, Marcello (FAOBR)" w:date="2023-09-21T10:12:00Z">
              <w:rPr>
                <w:szCs w:val="24"/>
              </w:rPr>
            </w:rPrChange>
          </w:rPr>
          <w:t xml:space="preserve"> the period of time from inception to completion of all activities within which the services are to be delivered) including, as relevant, milestones to signal the completion of key deliverables. Indicate any factors influencing timeframe (</w:t>
        </w:r>
        <w:proofErr w:type="gramStart"/>
        <w:r w:rsidRPr="00522C16">
          <w:rPr>
            <w:i/>
            <w:iCs/>
            <w:sz w:val="16"/>
            <w:szCs w:val="18"/>
            <w:lang w:val="en-GB"/>
            <w:rPrChange w:id="56" w:author="Broggio, Marcello (FAOBR)" w:date="2023-09-21T10:12:00Z">
              <w:rPr>
                <w:szCs w:val="24"/>
              </w:rPr>
            </w:rPrChange>
          </w:rPr>
          <w:t>e.g.</w:t>
        </w:r>
        <w:proofErr w:type="gramEnd"/>
        <w:r w:rsidRPr="00522C16">
          <w:rPr>
            <w:i/>
            <w:iCs/>
            <w:sz w:val="16"/>
            <w:szCs w:val="18"/>
            <w:lang w:val="en-GB"/>
            <w:rPrChange w:id="57" w:author="Broggio, Marcello (FAOBR)" w:date="2023-09-21T10:12:00Z">
              <w:rPr>
                <w:szCs w:val="24"/>
              </w:rPr>
            </w:rPrChange>
          </w:rPr>
          <w:t xml:space="preserve"> seasonal considerations, imposed deadlines) and any possible action to be taken by the Service Provider in the event of delays (e.g. formal written notification documenting reason(s) for delay(s), request for and justification to extend LoA duration, etc.)</w:t>
        </w:r>
      </w:ins>
    </w:p>
    <w:p w14:paraId="0AD4ABA3" w14:textId="77777777" w:rsidR="00522C16" w:rsidRPr="00522C16" w:rsidRDefault="00522C16">
      <w:pPr>
        <w:spacing w:before="240" w:after="240"/>
        <w:jc w:val="both"/>
        <w:rPr>
          <w:rFonts w:ascii="Times New Roman" w:eastAsia="Times New Roman" w:hAnsi="Times New Roman" w:cs="Times New Roman"/>
          <w:b/>
          <w:sz w:val="24"/>
          <w:szCs w:val="24"/>
          <w:lang w:val="en-GB"/>
          <w:rPrChange w:id="58" w:author="Broggio, Marcello (FAOBR)" w:date="2023-09-21T10:12:00Z">
            <w:rPr>
              <w:rFonts w:ascii="Times New Roman" w:eastAsia="Times New Roman" w:hAnsi="Times New Roman" w:cs="Times New Roman"/>
              <w:b/>
              <w:sz w:val="24"/>
              <w:szCs w:val="24"/>
            </w:rPr>
          </w:rPrChange>
        </w:rPr>
      </w:pPr>
    </w:p>
    <w:p w14:paraId="00000029" w14:textId="77777777" w:rsidR="00ED4A94" w:rsidRDefault="00721002">
      <w:pPr>
        <w:spacing w:before="240" w:after="240"/>
        <w:jc w:val="both"/>
        <w:rPr>
          <w:ins w:id="59" w:author="Broggio, Marcello (FAOBR)" w:date="2023-09-21T10:08:00Z"/>
          <w:rFonts w:ascii="Times New Roman" w:eastAsia="Times New Roman" w:hAnsi="Times New Roman" w:cs="Times New Roman"/>
          <w:sz w:val="24"/>
          <w:szCs w:val="24"/>
        </w:rPr>
      </w:pPr>
      <w:r>
        <w:rPr>
          <w:rFonts w:ascii="Times New Roman" w:eastAsia="Times New Roman" w:hAnsi="Times New Roman" w:cs="Times New Roman"/>
          <w:sz w:val="24"/>
          <w:szCs w:val="24"/>
        </w:rPr>
        <w:t>A empresa contr</w:t>
      </w:r>
      <w:r>
        <w:rPr>
          <w:rFonts w:ascii="Times New Roman" w:eastAsia="Times New Roman" w:hAnsi="Times New Roman" w:cs="Times New Roman"/>
          <w:sz w:val="24"/>
          <w:szCs w:val="24"/>
        </w:rPr>
        <w:t xml:space="preserve">atada deverá fazer o repasse da chave (licença) para uma organização detentora e mantenedora </w:t>
      </w:r>
      <w:r>
        <w:rPr>
          <w:rFonts w:ascii="Times New Roman" w:eastAsia="Times New Roman" w:hAnsi="Times New Roman" w:cs="Times New Roman"/>
          <w:sz w:val="24"/>
          <w:szCs w:val="24"/>
          <w:highlight w:val="red"/>
        </w:rPr>
        <w:t>até o final de janeiro de 2024</w:t>
      </w:r>
      <w:r>
        <w:rPr>
          <w:rFonts w:ascii="Times New Roman" w:eastAsia="Times New Roman" w:hAnsi="Times New Roman" w:cs="Times New Roman"/>
          <w:sz w:val="24"/>
          <w:szCs w:val="24"/>
        </w:rPr>
        <w:t xml:space="preserve">. A entrega da plataforma </w:t>
      </w:r>
      <w:proofErr w:type="spellStart"/>
      <w:r>
        <w:rPr>
          <w:rFonts w:ascii="Times New Roman" w:eastAsia="Times New Roman" w:hAnsi="Times New Roman" w:cs="Times New Roman"/>
          <w:i/>
          <w:sz w:val="24"/>
          <w:szCs w:val="24"/>
        </w:rPr>
        <w:t>up</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running deverá acontecer até </w:t>
      </w:r>
      <w:r>
        <w:rPr>
          <w:rFonts w:ascii="Times New Roman" w:eastAsia="Times New Roman" w:hAnsi="Times New Roman" w:cs="Times New Roman"/>
          <w:sz w:val="24"/>
          <w:szCs w:val="24"/>
          <w:highlight w:val="red"/>
        </w:rPr>
        <w:t>25 de janeiro de 2024 (?)</w:t>
      </w:r>
      <w:r>
        <w:rPr>
          <w:rFonts w:ascii="Times New Roman" w:eastAsia="Times New Roman" w:hAnsi="Times New Roman" w:cs="Times New Roman"/>
          <w:sz w:val="24"/>
          <w:szCs w:val="24"/>
        </w:rPr>
        <w:t>.</w:t>
      </w:r>
    </w:p>
    <w:p w14:paraId="4DD42F19" w14:textId="75C52F14" w:rsidR="00522C16" w:rsidRDefault="00522C16">
      <w:pPr>
        <w:spacing w:before="240" w:after="240"/>
        <w:jc w:val="both"/>
        <w:rPr>
          <w:ins w:id="60" w:author="Broggio, Marcello (FAOBR)" w:date="2023-09-21T10:08:00Z"/>
          <w:rFonts w:ascii="Times New Roman" w:eastAsia="Times New Roman" w:hAnsi="Times New Roman" w:cs="Times New Roman"/>
          <w:sz w:val="24"/>
          <w:szCs w:val="24"/>
        </w:rPr>
      </w:pPr>
      <w:ins w:id="61" w:author="Broggio, Marcello (FAOBR)" w:date="2023-09-21T10:08:00Z">
        <w:r>
          <w:rPr>
            <w:rFonts w:ascii="Times New Roman" w:eastAsia="Times New Roman" w:hAnsi="Times New Roman" w:cs="Times New Roman"/>
            <w:sz w:val="24"/>
            <w:szCs w:val="24"/>
          </w:rPr>
          <w:t>Modelo de tabela de cronograma</w:t>
        </w:r>
      </w:ins>
    </w:p>
    <w:p w14:paraId="63640F27" w14:textId="24A52C9E" w:rsidR="00522C16" w:rsidRDefault="00522C16">
      <w:pPr>
        <w:spacing w:before="240" w:after="240"/>
        <w:jc w:val="both"/>
        <w:rPr>
          <w:ins w:id="62" w:author="Broggio, Marcello (FAOBR)" w:date="2023-09-21T10:15:00Z"/>
          <w:rFonts w:ascii="Times New Roman" w:eastAsia="Times New Roman" w:hAnsi="Times New Roman" w:cs="Times New Roman"/>
          <w:sz w:val="24"/>
          <w:szCs w:val="24"/>
        </w:rPr>
      </w:pPr>
      <w:ins w:id="63" w:author="Broggio, Marcello (FAOBR)" w:date="2023-09-21T10:08:00Z">
        <w:r>
          <w:rPr>
            <w:rFonts w:ascii="Times New Roman" w:eastAsia="Times New Roman" w:hAnsi="Times New Roman" w:cs="Times New Roman"/>
            <w:sz w:val="24"/>
            <w:szCs w:val="24"/>
          </w:rPr>
          <w:t>(ideal seria de colocar, em vez de quadrinhos colorados, estados de avançamento</w:t>
        </w:r>
      </w:ins>
      <w:ins w:id="64" w:author="Broggio, Marcello (FAOBR)" w:date="2023-09-21T10:13:00Z">
        <w:r>
          <w:rPr>
            <w:rFonts w:ascii="Times New Roman" w:eastAsia="Times New Roman" w:hAnsi="Times New Roman" w:cs="Times New Roman"/>
            <w:sz w:val="24"/>
            <w:szCs w:val="24"/>
          </w:rPr>
          <w:t xml:space="preserve"> e/ou “</w:t>
        </w:r>
        <w:proofErr w:type="spellStart"/>
        <w:r>
          <w:rPr>
            <w:rFonts w:ascii="Times New Roman" w:eastAsia="Times New Roman" w:hAnsi="Times New Roman" w:cs="Times New Roman"/>
            <w:sz w:val="24"/>
            <w:szCs w:val="24"/>
          </w:rPr>
          <w:t>milestones</w:t>
        </w:r>
        <w:proofErr w:type="spellEnd"/>
        <w:r>
          <w:rPr>
            <w:rFonts w:ascii="Times New Roman" w:eastAsia="Times New Roman" w:hAnsi="Times New Roman" w:cs="Times New Roman"/>
            <w:sz w:val="24"/>
            <w:szCs w:val="24"/>
          </w:rPr>
          <w:t>”</w:t>
        </w:r>
      </w:ins>
      <w:ins w:id="65" w:author="Broggio, Marcello (FAOBR)" w:date="2023-09-21T10:09:00Z">
        <w:r>
          <w:rPr>
            <w:rFonts w:ascii="Times New Roman" w:eastAsia="Times New Roman" w:hAnsi="Times New Roman" w:cs="Times New Roman"/>
            <w:sz w:val="24"/>
            <w:szCs w:val="24"/>
          </w:rPr>
          <w:t xml:space="preserve"> (</w:t>
        </w:r>
      </w:ins>
      <w:ins w:id="66" w:author="Broggio, Marcello (FAOBR)" w:date="2023-09-21T10:13:00Z">
        <w:r>
          <w:rPr>
            <w:rFonts w:ascii="Times New Roman" w:eastAsia="Times New Roman" w:hAnsi="Times New Roman" w:cs="Times New Roman"/>
            <w:sz w:val="24"/>
            <w:szCs w:val="24"/>
          </w:rPr>
          <w:t xml:space="preserve">ou seja, </w:t>
        </w:r>
        <w:proofErr w:type="spellStart"/>
        <w:r>
          <w:rPr>
            <w:rFonts w:ascii="Times New Roman" w:eastAsia="Times New Roman" w:hAnsi="Times New Roman" w:cs="Times New Roman"/>
            <w:sz w:val="24"/>
            <w:szCs w:val="24"/>
          </w:rPr>
          <w:t>sub-produtos</w:t>
        </w:r>
        <w:proofErr w:type="spellEnd"/>
        <w:r>
          <w:rPr>
            <w:rFonts w:ascii="Times New Roman" w:eastAsia="Times New Roman" w:hAnsi="Times New Roman" w:cs="Times New Roman"/>
            <w:sz w:val="24"/>
            <w:szCs w:val="24"/>
          </w:rPr>
          <w:t xml:space="preserve"> </w:t>
        </w:r>
      </w:ins>
      <w:proofErr w:type="gramStart"/>
      <w:ins w:id="67" w:author="Broggio, Marcello (FAOBR)" w:date="2023-09-21T10:14:00Z">
        <w:r>
          <w:rPr>
            <w:rFonts w:ascii="Times New Roman" w:eastAsia="Times New Roman" w:hAnsi="Times New Roman" w:cs="Times New Roman"/>
            <w:sz w:val="24"/>
            <w:szCs w:val="24"/>
          </w:rPr>
          <w:t>intermediários</w:t>
        </w:r>
      </w:ins>
      <w:ins w:id="68" w:author="Broggio, Marcello (FAOBR)" w:date="2023-09-21T10:13:00Z">
        <w:r>
          <w:rPr>
            <w:rFonts w:ascii="Times New Roman" w:eastAsia="Times New Roman" w:hAnsi="Times New Roman" w:cs="Times New Roman"/>
            <w:sz w:val="24"/>
            <w:szCs w:val="24"/>
          </w:rPr>
          <w:t xml:space="preserve"> chave</w:t>
        </w:r>
        <w:proofErr w:type="gramEnd"/>
        <w:r>
          <w:rPr>
            <w:rFonts w:ascii="Times New Roman" w:eastAsia="Times New Roman" w:hAnsi="Times New Roman" w:cs="Times New Roman"/>
            <w:sz w:val="24"/>
            <w:szCs w:val="24"/>
          </w:rPr>
          <w:t>, tipo:</w:t>
        </w:r>
      </w:ins>
      <w:ins w:id="69" w:author="Broggio, Marcello (FAOBR)" w:date="2023-09-21T10:14:00Z">
        <w:r>
          <w:rPr>
            <w:rFonts w:ascii="Times New Roman" w:eastAsia="Times New Roman" w:hAnsi="Times New Roman" w:cs="Times New Roman"/>
            <w:sz w:val="24"/>
            <w:szCs w:val="24"/>
          </w:rPr>
          <w:t xml:space="preserve"> relatório de evento de engajamento dos atores.... etc. V</w:t>
        </w:r>
      </w:ins>
      <w:ins w:id="70" w:author="Broggio, Marcello (FAOBR)" w:date="2023-09-21T10:09:00Z">
        <w:r>
          <w:rPr>
            <w:rFonts w:ascii="Times New Roman" w:eastAsia="Times New Roman" w:hAnsi="Times New Roman" w:cs="Times New Roman"/>
            <w:sz w:val="24"/>
            <w:szCs w:val="24"/>
          </w:rPr>
          <w:t xml:space="preserve">er com os técnicos da empresa do </w:t>
        </w:r>
        <w:proofErr w:type="spellStart"/>
        <w:r>
          <w:rPr>
            <w:rFonts w:ascii="Times New Roman" w:eastAsia="Times New Roman" w:hAnsi="Times New Roman" w:cs="Times New Roman"/>
            <w:sz w:val="24"/>
            <w:szCs w:val="24"/>
          </w:rPr>
          <w:t>Áecio</w:t>
        </w:r>
      </w:ins>
      <w:proofErr w:type="spellEnd"/>
      <w:ins w:id="71" w:author="Broggio, Marcello (FAOBR)" w:date="2023-09-21T10:13:00Z">
        <w:r>
          <w:rPr>
            <w:rFonts w:ascii="Times New Roman" w:eastAsia="Times New Roman" w:hAnsi="Times New Roman" w:cs="Times New Roman"/>
            <w:sz w:val="24"/>
            <w:szCs w:val="24"/>
          </w:rPr>
          <w:t>)</w:t>
        </w:r>
      </w:ins>
    </w:p>
    <w:p w14:paraId="2B32F671" w14:textId="0DCAD746" w:rsidR="00522C16" w:rsidRDefault="00522C16">
      <w:pPr>
        <w:spacing w:before="240" w:after="240"/>
        <w:jc w:val="both"/>
        <w:rPr>
          <w:ins w:id="72" w:author="Broggio, Marcello (FAOBR)" w:date="2023-09-21T10:14:00Z"/>
          <w:rFonts w:ascii="Times New Roman" w:eastAsia="Times New Roman" w:hAnsi="Times New Roman" w:cs="Times New Roman"/>
          <w:sz w:val="24"/>
          <w:szCs w:val="24"/>
        </w:rPr>
      </w:pPr>
      <w:ins w:id="73" w:author="Broggio, Marcello (FAOBR)" w:date="2023-09-21T10:15:00Z">
        <w:r>
          <w:rPr>
            <w:rFonts w:ascii="Times New Roman" w:eastAsia="Times New Roman" w:hAnsi="Times New Roman" w:cs="Times New Roman"/>
            <w:sz w:val="24"/>
            <w:szCs w:val="24"/>
          </w:rPr>
          <w:t>Caso a ativid</w:t>
        </w:r>
      </w:ins>
      <w:ins w:id="74" w:author="Broggio, Marcello (FAOBR)" w:date="2023-09-21T10:16:00Z">
        <w:r>
          <w:rPr>
            <w:rFonts w:ascii="Times New Roman" w:eastAsia="Times New Roman" w:hAnsi="Times New Roman" w:cs="Times New Roman"/>
            <w:sz w:val="24"/>
            <w:szCs w:val="24"/>
          </w:rPr>
          <w:t xml:space="preserve">ade não começa no produto 1, deixar em branco, caso termine com o produto 1, deixar em branco a célula do P2. </w:t>
        </w:r>
      </w:ins>
    </w:p>
    <w:p w14:paraId="477E4ED5" w14:textId="77777777" w:rsidR="00522C16" w:rsidRDefault="00522C16">
      <w:pPr>
        <w:spacing w:before="240" w:after="240"/>
        <w:jc w:val="both"/>
        <w:rPr>
          <w:ins w:id="75" w:author="Broggio, Marcello (FAOBR)" w:date="2023-09-21T10:08:00Z"/>
          <w:rFonts w:ascii="Times New Roman" w:eastAsia="Times New Roman" w:hAnsi="Times New Roman" w:cs="Times New Roman"/>
          <w:sz w:val="24"/>
          <w:szCs w:val="24"/>
        </w:rPr>
      </w:pPr>
    </w:p>
    <w:p w14:paraId="75EE9988" w14:textId="1DE3B1EE" w:rsidR="00522C16" w:rsidRDefault="00522C16">
      <w:pPr>
        <w:spacing w:before="240" w:after="240"/>
        <w:jc w:val="both"/>
        <w:rPr>
          <w:ins w:id="76" w:author="Marcelo Corrêa da silva" w:date="2023-09-22T11:07:00Z"/>
          <w:rFonts w:ascii="Times New Roman" w:eastAsia="Times New Roman" w:hAnsi="Times New Roman" w:cs="Times New Roman"/>
          <w:sz w:val="24"/>
          <w:szCs w:val="24"/>
        </w:rPr>
      </w:pPr>
      <w:ins w:id="77" w:author="Broggio, Marcello (FAOBR)" w:date="2023-09-21T10:08:00Z">
        <w:r>
          <w:rPr>
            <w:noProof/>
          </w:rPr>
          <w:drawing>
            <wp:inline distT="0" distB="0" distL="0" distR="0" wp14:anchorId="069A5965" wp14:editId="4ED1D3F5">
              <wp:extent cx="5733415" cy="3404235"/>
              <wp:effectExtent l="0" t="0" r="635"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3415" cy="3404235"/>
                      </a:xfrm>
                      <a:prstGeom prst="rect">
                        <a:avLst/>
                      </a:prstGeom>
                    </pic:spPr>
                  </pic:pic>
                </a:graphicData>
              </a:graphic>
            </wp:inline>
          </w:drawing>
        </w:r>
      </w:ins>
    </w:p>
    <w:p w14:paraId="432DBFB1" w14:textId="4D1FC709" w:rsidR="005B7838" w:rsidRDefault="005B7838">
      <w:pPr>
        <w:spacing w:before="240" w:after="240"/>
        <w:jc w:val="both"/>
        <w:rPr>
          <w:ins w:id="78" w:author="Marcelo Corrêa da silva" w:date="2023-09-22T11:07:00Z"/>
          <w:rFonts w:ascii="Times New Roman" w:eastAsia="Times New Roman" w:hAnsi="Times New Roman" w:cs="Times New Roman"/>
          <w:sz w:val="24"/>
          <w:szCs w:val="24"/>
        </w:rPr>
      </w:pPr>
    </w:p>
    <w:tbl>
      <w:tblPr>
        <w:tblStyle w:val="Tabelacomgrade"/>
        <w:tblW w:w="0" w:type="auto"/>
        <w:tblLook w:val="04A0" w:firstRow="1" w:lastRow="0" w:firstColumn="1" w:lastColumn="0" w:noHBand="0" w:noVBand="1"/>
      </w:tblPr>
      <w:tblGrid>
        <w:gridCol w:w="2254"/>
        <w:gridCol w:w="2255"/>
        <w:gridCol w:w="2255"/>
        <w:gridCol w:w="2255"/>
      </w:tblGrid>
      <w:tr w:rsidR="005B7838" w14:paraId="25A25BCD" w14:textId="77777777" w:rsidTr="000C46B5">
        <w:trPr>
          <w:ins w:id="79" w:author="Marcelo Corrêa da silva" w:date="2023-09-22T11:07:00Z"/>
        </w:trPr>
        <w:tc>
          <w:tcPr>
            <w:tcW w:w="2254" w:type="dxa"/>
          </w:tcPr>
          <w:p w14:paraId="7AB71F20" w14:textId="77777777" w:rsidR="005B7838" w:rsidRDefault="005B7838">
            <w:pPr>
              <w:spacing w:before="240" w:after="240"/>
              <w:jc w:val="both"/>
              <w:rPr>
                <w:ins w:id="80" w:author="Marcelo Corrêa da silva" w:date="2023-09-22T11:07:00Z"/>
                <w:rFonts w:ascii="Times New Roman" w:eastAsia="Times New Roman" w:hAnsi="Times New Roman" w:cs="Times New Roman"/>
                <w:sz w:val="24"/>
                <w:szCs w:val="24"/>
              </w:rPr>
            </w:pPr>
          </w:p>
        </w:tc>
        <w:tc>
          <w:tcPr>
            <w:tcW w:w="2255" w:type="dxa"/>
          </w:tcPr>
          <w:p w14:paraId="5E321352" w14:textId="6B1207A4" w:rsidR="005B7838" w:rsidRDefault="005B7838">
            <w:pPr>
              <w:spacing w:before="240" w:after="240"/>
              <w:jc w:val="both"/>
              <w:rPr>
                <w:ins w:id="81" w:author="Marcelo Corrêa da silva" w:date="2023-09-22T11:07:00Z"/>
                <w:rFonts w:ascii="Times New Roman" w:eastAsia="Times New Roman" w:hAnsi="Times New Roman" w:cs="Times New Roman"/>
                <w:sz w:val="24"/>
                <w:szCs w:val="24"/>
              </w:rPr>
            </w:pPr>
          </w:p>
        </w:tc>
        <w:tc>
          <w:tcPr>
            <w:tcW w:w="4510" w:type="dxa"/>
            <w:gridSpan w:val="2"/>
          </w:tcPr>
          <w:p w14:paraId="4CC466A3" w14:textId="6BFD89DB" w:rsidR="005B7838" w:rsidRDefault="005B7838">
            <w:pPr>
              <w:spacing w:before="240" w:after="240"/>
              <w:jc w:val="both"/>
              <w:rPr>
                <w:ins w:id="82" w:author="Marcelo Corrêa da silva" w:date="2023-09-22T11:07:00Z"/>
                <w:rFonts w:ascii="Times New Roman" w:eastAsia="Times New Roman" w:hAnsi="Times New Roman" w:cs="Times New Roman"/>
                <w:sz w:val="24"/>
                <w:szCs w:val="24"/>
              </w:rPr>
            </w:pPr>
            <w:ins w:id="83" w:author="Marcelo Corrêa da silva" w:date="2023-09-22T11:08:00Z">
              <w:r>
                <w:rPr>
                  <w:rFonts w:ascii="Times New Roman" w:eastAsia="Times New Roman" w:hAnsi="Times New Roman" w:cs="Times New Roman"/>
                  <w:sz w:val="24"/>
                  <w:szCs w:val="24"/>
                </w:rPr>
                <w:t xml:space="preserve">Plataforma </w:t>
              </w:r>
              <w:proofErr w:type="spellStart"/>
              <w:r>
                <w:rPr>
                  <w:rFonts w:ascii="Times New Roman" w:eastAsia="Times New Roman" w:hAnsi="Times New Roman" w:cs="Times New Roman"/>
                  <w:sz w:val="24"/>
                  <w:szCs w:val="24"/>
                </w:rPr>
                <w:t>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running</w:t>
              </w:r>
            </w:ins>
          </w:p>
        </w:tc>
      </w:tr>
      <w:tr w:rsidR="005B7838" w14:paraId="3C92808C" w14:textId="77777777" w:rsidTr="005B7838">
        <w:trPr>
          <w:ins w:id="84" w:author="Marcelo Corrêa da silva" w:date="2023-09-22T11:07:00Z"/>
        </w:trPr>
        <w:tc>
          <w:tcPr>
            <w:tcW w:w="2254" w:type="dxa"/>
          </w:tcPr>
          <w:p w14:paraId="60A8801E" w14:textId="77777777" w:rsidR="005B7838" w:rsidRDefault="005B7838" w:rsidP="005B7838">
            <w:pPr>
              <w:spacing w:before="240" w:after="240"/>
              <w:jc w:val="both"/>
              <w:rPr>
                <w:ins w:id="85" w:author="Marcelo Corrêa da silva" w:date="2023-09-22T11:07:00Z"/>
                <w:rFonts w:ascii="Times New Roman" w:eastAsia="Times New Roman" w:hAnsi="Times New Roman" w:cs="Times New Roman"/>
                <w:sz w:val="24"/>
                <w:szCs w:val="24"/>
              </w:rPr>
            </w:pPr>
          </w:p>
        </w:tc>
        <w:tc>
          <w:tcPr>
            <w:tcW w:w="2255" w:type="dxa"/>
          </w:tcPr>
          <w:p w14:paraId="3B47E507" w14:textId="1F8907A2" w:rsidR="005B7838" w:rsidRDefault="005B7838" w:rsidP="005B7838">
            <w:pPr>
              <w:spacing w:before="240" w:after="240"/>
              <w:jc w:val="both"/>
              <w:rPr>
                <w:ins w:id="86" w:author="Marcelo Corrêa da silva" w:date="2023-09-22T11:07:00Z"/>
                <w:rFonts w:ascii="Times New Roman" w:eastAsia="Times New Roman" w:hAnsi="Times New Roman" w:cs="Times New Roman"/>
                <w:sz w:val="24"/>
                <w:szCs w:val="24"/>
              </w:rPr>
            </w:pPr>
            <w:proofErr w:type="spellStart"/>
            <w:ins w:id="87" w:author="Marcelo Corrêa da silva" w:date="2023-09-22T11:08:00Z">
              <w:r>
                <w:rPr>
                  <w:rFonts w:ascii="Times New Roman" w:eastAsia="Times New Roman" w:hAnsi="Times New Roman" w:cs="Times New Roman"/>
                  <w:sz w:val="24"/>
                  <w:szCs w:val="24"/>
                </w:rPr>
                <w:t>Planej</w:t>
              </w:r>
              <w:proofErr w:type="spellEnd"/>
              <w:r>
                <w:rPr>
                  <w:rFonts w:ascii="Times New Roman" w:eastAsia="Times New Roman" w:hAnsi="Times New Roman" w:cs="Times New Roman"/>
                  <w:sz w:val="24"/>
                  <w:szCs w:val="24"/>
                </w:rPr>
                <w:t xml:space="preserve"> reunião </w:t>
              </w:r>
              <w:proofErr w:type="spellStart"/>
              <w:r>
                <w:rPr>
                  <w:rFonts w:ascii="Times New Roman" w:eastAsia="Times New Roman" w:hAnsi="Times New Roman" w:cs="Times New Roman"/>
                  <w:sz w:val="24"/>
                  <w:szCs w:val="24"/>
                </w:rPr>
                <w:t>stkh</w:t>
              </w:r>
            </w:ins>
            <w:proofErr w:type="spellEnd"/>
          </w:p>
        </w:tc>
        <w:tc>
          <w:tcPr>
            <w:tcW w:w="2255" w:type="dxa"/>
          </w:tcPr>
          <w:p w14:paraId="502A071F" w14:textId="77554539" w:rsidR="005B7838" w:rsidRDefault="005B7838" w:rsidP="005B7838">
            <w:pPr>
              <w:spacing w:before="240" w:after="240"/>
              <w:jc w:val="both"/>
              <w:rPr>
                <w:ins w:id="88" w:author="Marcelo Corrêa da silva" w:date="2023-09-22T11:07:00Z"/>
                <w:rFonts w:ascii="Times New Roman" w:eastAsia="Times New Roman" w:hAnsi="Times New Roman" w:cs="Times New Roman"/>
                <w:sz w:val="24"/>
                <w:szCs w:val="24"/>
              </w:rPr>
            </w:pPr>
            <w:ins w:id="89" w:author="Marcelo Corrêa da silva" w:date="2023-09-22T11:08:00Z">
              <w:r>
                <w:rPr>
                  <w:rFonts w:ascii="Times New Roman" w:eastAsia="Times New Roman" w:hAnsi="Times New Roman" w:cs="Times New Roman"/>
                  <w:sz w:val="24"/>
                  <w:szCs w:val="24"/>
                </w:rPr>
                <w:t>toolk</w:t>
              </w:r>
              <w:r>
                <w:rPr>
                  <w:rFonts w:ascii="Times New Roman" w:eastAsia="Times New Roman" w:hAnsi="Times New Roman" w:cs="Times New Roman"/>
                  <w:sz w:val="24"/>
                  <w:szCs w:val="24"/>
                </w:rPr>
                <w:t>it</w:t>
              </w:r>
            </w:ins>
          </w:p>
        </w:tc>
        <w:tc>
          <w:tcPr>
            <w:tcW w:w="2255" w:type="dxa"/>
          </w:tcPr>
          <w:p w14:paraId="77601856" w14:textId="08415275" w:rsidR="005B7838" w:rsidRDefault="005B7838" w:rsidP="005B7838">
            <w:pPr>
              <w:spacing w:before="240" w:after="240"/>
              <w:jc w:val="both"/>
              <w:rPr>
                <w:ins w:id="90" w:author="Marcelo Corrêa da silva" w:date="2023-09-22T11:07:00Z"/>
                <w:rFonts w:ascii="Times New Roman" w:eastAsia="Times New Roman" w:hAnsi="Times New Roman" w:cs="Times New Roman"/>
                <w:sz w:val="24"/>
                <w:szCs w:val="24"/>
              </w:rPr>
            </w:pPr>
            <w:proofErr w:type="spellStart"/>
            <w:ins w:id="91" w:author="Marcelo Corrêa da silva" w:date="2023-09-22T11:08:00Z">
              <w:r>
                <w:rPr>
                  <w:rFonts w:ascii="Times New Roman" w:eastAsia="Times New Roman" w:hAnsi="Times New Roman" w:cs="Times New Roman"/>
                  <w:sz w:val="24"/>
                  <w:szCs w:val="24"/>
                </w:rPr>
                <w:t>Sist</w:t>
              </w:r>
              <w:proofErr w:type="spellEnd"/>
              <w:r>
                <w:rPr>
                  <w:rFonts w:ascii="Times New Roman" w:eastAsia="Times New Roman" w:hAnsi="Times New Roman" w:cs="Times New Roman"/>
                  <w:sz w:val="24"/>
                  <w:szCs w:val="24"/>
                </w:rPr>
                <w:t xml:space="preserve"> integr</w:t>
              </w:r>
              <w:r>
                <w:rPr>
                  <w:rFonts w:ascii="Times New Roman" w:eastAsia="Times New Roman" w:hAnsi="Times New Roman" w:cs="Times New Roman"/>
                  <w:sz w:val="24"/>
                  <w:szCs w:val="24"/>
                </w:rPr>
                <w:t>ado</w:t>
              </w:r>
            </w:ins>
          </w:p>
        </w:tc>
      </w:tr>
      <w:tr w:rsidR="005B7838" w14:paraId="2D51C222" w14:textId="77777777" w:rsidTr="005B7838">
        <w:trPr>
          <w:ins w:id="92" w:author="Marcelo Corrêa da silva" w:date="2023-09-22T11:07:00Z"/>
        </w:trPr>
        <w:tc>
          <w:tcPr>
            <w:tcW w:w="2254" w:type="dxa"/>
          </w:tcPr>
          <w:p w14:paraId="5B5A4483" w14:textId="77777777" w:rsidR="005B7838" w:rsidRDefault="005B7838" w:rsidP="005B7838">
            <w:pPr>
              <w:spacing w:before="240" w:after="240"/>
              <w:jc w:val="both"/>
              <w:rPr>
                <w:ins w:id="93" w:author="Marcelo Corrêa da silva" w:date="2023-09-22T11:07:00Z"/>
                <w:rFonts w:ascii="Times New Roman" w:eastAsia="Times New Roman" w:hAnsi="Times New Roman" w:cs="Times New Roman"/>
                <w:sz w:val="24"/>
                <w:szCs w:val="24"/>
              </w:rPr>
            </w:pPr>
          </w:p>
        </w:tc>
        <w:tc>
          <w:tcPr>
            <w:tcW w:w="2255" w:type="dxa"/>
          </w:tcPr>
          <w:p w14:paraId="310344A3" w14:textId="1BD881D1" w:rsidR="005B7838" w:rsidRDefault="005B7838" w:rsidP="005B7838">
            <w:pPr>
              <w:spacing w:before="240" w:after="240"/>
              <w:jc w:val="both"/>
              <w:rPr>
                <w:ins w:id="94" w:author="Marcelo Corrêa da silva" w:date="2023-09-22T11:07:00Z"/>
                <w:rFonts w:ascii="Times New Roman" w:eastAsia="Times New Roman" w:hAnsi="Times New Roman" w:cs="Times New Roman"/>
                <w:sz w:val="24"/>
                <w:szCs w:val="24"/>
              </w:rPr>
            </w:pPr>
            <w:ins w:id="95" w:author="Marcelo Corrêa da silva" w:date="2023-09-22T11:08:00Z">
              <w:r>
                <w:rPr>
                  <w:rFonts w:ascii="Times New Roman" w:eastAsia="Times New Roman" w:hAnsi="Times New Roman" w:cs="Times New Roman"/>
                  <w:sz w:val="24"/>
                  <w:szCs w:val="24"/>
                </w:rPr>
                <w:t>P1</w:t>
              </w:r>
            </w:ins>
          </w:p>
        </w:tc>
        <w:tc>
          <w:tcPr>
            <w:tcW w:w="2255" w:type="dxa"/>
          </w:tcPr>
          <w:p w14:paraId="656CDC08" w14:textId="5BF8E399" w:rsidR="005B7838" w:rsidRDefault="005B7838" w:rsidP="005B7838">
            <w:pPr>
              <w:spacing w:before="240" w:after="240"/>
              <w:jc w:val="both"/>
              <w:rPr>
                <w:ins w:id="96" w:author="Marcelo Corrêa da silva" w:date="2023-09-22T11:07:00Z"/>
                <w:rFonts w:ascii="Times New Roman" w:eastAsia="Times New Roman" w:hAnsi="Times New Roman" w:cs="Times New Roman"/>
                <w:sz w:val="24"/>
                <w:szCs w:val="24"/>
              </w:rPr>
            </w:pPr>
            <w:ins w:id="97" w:author="Marcelo Corrêa da silva" w:date="2023-09-22T11:08:00Z">
              <w:r>
                <w:rPr>
                  <w:rFonts w:ascii="Times New Roman" w:eastAsia="Times New Roman" w:hAnsi="Times New Roman" w:cs="Times New Roman"/>
                  <w:sz w:val="24"/>
                  <w:szCs w:val="24"/>
                </w:rPr>
                <w:t>P2</w:t>
              </w:r>
            </w:ins>
          </w:p>
        </w:tc>
        <w:tc>
          <w:tcPr>
            <w:tcW w:w="2255" w:type="dxa"/>
          </w:tcPr>
          <w:p w14:paraId="1C420F4D" w14:textId="76405905" w:rsidR="005B7838" w:rsidRDefault="005B7838" w:rsidP="005B7838">
            <w:pPr>
              <w:spacing w:before="240" w:after="240"/>
              <w:jc w:val="both"/>
              <w:rPr>
                <w:ins w:id="98" w:author="Marcelo Corrêa da silva" w:date="2023-09-22T11:07:00Z"/>
                <w:rFonts w:ascii="Times New Roman" w:eastAsia="Times New Roman" w:hAnsi="Times New Roman" w:cs="Times New Roman"/>
                <w:sz w:val="24"/>
                <w:szCs w:val="24"/>
              </w:rPr>
            </w:pPr>
            <w:ins w:id="99" w:author="Marcelo Corrêa da silva" w:date="2023-09-22T11:08:00Z">
              <w:r>
                <w:rPr>
                  <w:rFonts w:ascii="Times New Roman" w:eastAsia="Times New Roman" w:hAnsi="Times New Roman" w:cs="Times New Roman"/>
                  <w:sz w:val="24"/>
                  <w:szCs w:val="24"/>
                </w:rPr>
                <w:t>P3</w:t>
              </w:r>
            </w:ins>
          </w:p>
        </w:tc>
      </w:tr>
      <w:tr w:rsidR="005B7838" w14:paraId="2F007164" w14:textId="77777777" w:rsidTr="005B7838">
        <w:trPr>
          <w:ins w:id="100" w:author="Marcelo Corrêa da silva" w:date="2023-09-22T11:07:00Z"/>
        </w:trPr>
        <w:tc>
          <w:tcPr>
            <w:tcW w:w="2254" w:type="dxa"/>
          </w:tcPr>
          <w:p w14:paraId="34915EEE" w14:textId="23165E23" w:rsidR="005B7838" w:rsidRDefault="005B7838" w:rsidP="005B7838">
            <w:pPr>
              <w:spacing w:before="240" w:after="240"/>
              <w:jc w:val="both"/>
              <w:rPr>
                <w:ins w:id="101" w:author="Marcelo Corrêa da silva" w:date="2023-09-22T11:07:00Z"/>
                <w:rFonts w:ascii="Times New Roman" w:eastAsia="Times New Roman" w:hAnsi="Times New Roman" w:cs="Times New Roman"/>
                <w:sz w:val="24"/>
                <w:szCs w:val="24"/>
              </w:rPr>
            </w:pPr>
            <w:ins w:id="102" w:author="Marcelo Corrêa da silva" w:date="2023-09-22T11:09:00Z">
              <w:r>
                <w:rPr>
                  <w:rFonts w:ascii="Times New Roman" w:eastAsia="Times New Roman" w:hAnsi="Times New Roman" w:cs="Times New Roman"/>
                  <w:sz w:val="24"/>
                  <w:szCs w:val="24"/>
                </w:rPr>
                <w:t>1</w:t>
              </w:r>
            </w:ins>
          </w:p>
        </w:tc>
        <w:tc>
          <w:tcPr>
            <w:tcW w:w="2255" w:type="dxa"/>
          </w:tcPr>
          <w:p w14:paraId="47F39C5D" w14:textId="147C01E6" w:rsidR="005B7838" w:rsidRDefault="005B7838" w:rsidP="005B7838">
            <w:pPr>
              <w:spacing w:before="240" w:after="240"/>
              <w:jc w:val="both"/>
              <w:rPr>
                <w:ins w:id="103" w:author="Marcelo Corrêa da silva" w:date="2023-09-22T11:07:00Z"/>
                <w:rFonts w:ascii="Times New Roman" w:eastAsia="Times New Roman" w:hAnsi="Times New Roman" w:cs="Times New Roman"/>
                <w:sz w:val="24"/>
                <w:szCs w:val="24"/>
              </w:rPr>
            </w:pPr>
            <w:ins w:id="104" w:author="Marcelo Corrêa da silva" w:date="2023-09-22T11:09:00Z">
              <w:r>
                <w:rPr>
                  <w:rFonts w:ascii="Times New Roman" w:eastAsia="Times New Roman" w:hAnsi="Times New Roman" w:cs="Times New Roman"/>
                  <w:sz w:val="24"/>
                  <w:szCs w:val="24"/>
                </w:rPr>
                <w:t>02Outubro-02Novembro</w:t>
              </w:r>
            </w:ins>
          </w:p>
        </w:tc>
        <w:tc>
          <w:tcPr>
            <w:tcW w:w="2255" w:type="dxa"/>
          </w:tcPr>
          <w:p w14:paraId="67C275B2" w14:textId="5AA0CF27" w:rsidR="005B7838" w:rsidRDefault="002F6D24" w:rsidP="005B7838">
            <w:pPr>
              <w:spacing w:before="240" w:after="240"/>
              <w:jc w:val="both"/>
              <w:rPr>
                <w:ins w:id="105" w:author="Marcelo Corrêa da silva" w:date="2023-09-22T11:07:00Z"/>
                <w:rFonts w:ascii="Times New Roman" w:eastAsia="Times New Roman" w:hAnsi="Times New Roman" w:cs="Times New Roman"/>
                <w:sz w:val="24"/>
                <w:szCs w:val="24"/>
              </w:rPr>
            </w:pPr>
            <w:ins w:id="106" w:author="Marcelo Corrêa da silva" w:date="2023-09-22T11:10:00Z">
              <w:r>
                <w:rPr>
                  <w:rFonts w:ascii="Times New Roman" w:eastAsia="Times New Roman" w:hAnsi="Times New Roman" w:cs="Times New Roman"/>
                  <w:sz w:val="24"/>
                  <w:szCs w:val="24"/>
                </w:rPr>
                <w:t>-</w:t>
              </w:r>
            </w:ins>
          </w:p>
        </w:tc>
        <w:tc>
          <w:tcPr>
            <w:tcW w:w="2255" w:type="dxa"/>
          </w:tcPr>
          <w:p w14:paraId="2A2A2CAB" w14:textId="6637F3FE" w:rsidR="005B7838" w:rsidRDefault="002F6D24" w:rsidP="005B7838">
            <w:pPr>
              <w:spacing w:before="240" w:after="240"/>
              <w:jc w:val="both"/>
              <w:rPr>
                <w:ins w:id="107" w:author="Marcelo Corrêa da silva" w:date="2023-09-22T11:07:00Z"/>
                <w:rFonts w:ascii="Times New Roman" w:eastAsia="Times New Roman" w:hAnsi="Times New Roman" w:cs="Times New Roman"/>
                <w:sz w:val="24"/>
                <w:szCs w:val="24"/>
              </w:rPr>
            </w:pPr>
            <w:ins w:id="108" w:author="Marcelo Corrêa da silva" w:date="2023-09-22T11:10:00Z">
              <w:r>
                <w:rPr>
                  <w:rFonts w:ascii="Times New Roman" w:eastAsia="Times New Roman" w:hAnsi="Times New Roman" w:cs="Times New Roman"/>
                  <w:sz w:val="24"/>
                  <w:szCs w:val="24"/>
                </w:rPr>
                <w:t>-</w:t>
              </w:r>
            </w:ins>
          </w:p>
        </w:tc>
      </w:tr>
      <w:tr w:rsidR="005B7838" w14:paraId="2E80ED25" w14:textId="77777777" w:rsidTr="005B7838">
        <w:trPr>
          <w:ins w:id="109" w:author="Marcelo Corrêa da silva" w:date="2023-09-22T11:09:00Z"/>
        </w:trPr>
        <w:tc>
          <w:tcPr>
            <w:tcW w:w="2254" w:type="dxa"/>
          </w:tcPr>
          <w:p w14:paraId="3786D121" w14:textId="2C26394F" w:rsidR="005B7838" w:rsidRDefault="005B7838" w:rsidP="005B7838">
            <w:pPr>
              <w:spacing w:before="240" w:after="240"/>
              <w:jc w:val="both"/>
              <w:rPr>
                <w:ins w:id="110" w:author="Marcelo Corrêa da silva" w:date="2023-09-22T11:09:00Z"/>
                <w:rFonts w:ascii="Times New Roman" w:eastAsia="Times New Roman" w:hAnsi="Times New Roman" w:cs="Times New Roman"/>
                <w:sz w:val="24"/>
                <w:szCs w:val="24"/>
              </w:rPr>
            </w:pPr>
            <w:ins w:id="111" w:author="Marcelo Corrêa da silva" w:date="2023-09-22T11:09:00Z">
              <w:r>
                <w:rPr>
                  <w:rFonts w:ascii="Times New Roman" w:eastAsia="Times New Roman" w:hAnsi="Times New Roman" w:cs="Times New Roman"/>
                  <w:sz w:val="24"/>
                  <w:szCs w:val="24"/>
                </w:rPr>
                <w:t>2</w:t>
              </w:r>
            </w:ins>
          </w:p>
        </w:tc>
        <w:tc>
          <w:tcPr>
            <w:tcW w:w="2255" w:type="dxa"/>
          </w:tcPr>
          <w:p w14:paraId="4A11A32C" w14:textId="77777777" w:rsidR="005B7838" w:rsidRDefault="005B7838" w:rsidP="005B7838">
            <w:pPr>
              <w:spacing w:before="240" w:after="240"/>
              <w:jc w:val="both"/>
              <w:rPr>
                <w:ins w:id="112" w:author="Marcelo Corrêa da silva" w:date="2023-09-22T11:09:00Z"/>
                <w:rFonts w:ascii="Times New Roman" w:eastAsia="Times New Roman" w:hAnsi="Times New Roman" w:cs="Times New Roman"/>
                <w:sz w:val="24"/>
                <w:szCs w:val="24"/>
              </w:rPr>
            </w:pPr>
          </w:p>
        </w:tc>
        <w:tc>
          <w:tcPr>
            <w:tcW w:w="2255" w:type="dxa"/>
          </w:tcPr>
          <w:p w14:paraId="21ADB411" w14:textId="77777777" w:rsidR="005B7838" w:rsidRDefault="005B7838" w:rsidP="005B7838">
            <w:pPr>
              <w:spacing w:before="240" w:after="240"/>
              <w:jc w:val="both"/>
              <w:rPr>
                <w:ins w:id="113" w:author="Marcelo Corrêa da silva" w:date="2023-09-22T11:09:00Z"/>
                <w:rFonts w:ascii="Times New Roman" w:eastAsia="Times New Roman" w:hAnsi="Times New Roman" w:cs="Times New Roman"/>
                <w:sz w:val="24"/>
                <w:szCs w:val="24"/>
              </w:rPr>
            </w:pPr>
          </w:p>
        </w:tc>
        <w:tc>
          <w:tcPr>
            <w:tcW w:w="2255" w:type="dxa"/>
          </w:tcPr>
          <w:p w14:paraId="1FE1A4ED" w14:textId="77777777" w:rsidR="005B7838" w:rsidRDefault="005B7838" w:rsidP="005B7838">
            <w:pPr>
              <w:spacing w:before="240" w:after="240"/>
              <w:jc w:val="both"/>
              <w:rPr>
                <w:ins w:id="114" w:author="Marcelo Corrêa da silva" w:date="2023-09-22T11:09:00Z"/>
                <w:rFonts w:ascii="Times New Roman" w:eastAsia="Times New Roman" w:hAnsi="Times New Roman" w:cs="Times New Roman"/>
                <w:sz w:val="24"/>
                <w:szCs w:val="24"/>
              </w:rPr>
            </w:pPr>
          </w:p>
        </w:tc>
      </w:tr>
      <w:tr w:rsidR="005B7838" w14:paraId="47F873CA" w14:textId="77777777" w:rsidTr="005B7838">
        <w:trPr>
          <w:ins w:id="115" w:author="Marcelo Corrêa da silva" w:date="2023-09-22T11:09:00Z"/>
        </w:trPr>
        <w:tc>
          <w:tcPr>
            <w:tcW w:w="2254" w:type="dxa"/>
          </w:tcPr>
          <w:p w14:paraId="5C6F46BB" w14:textId="217EDCDC" w:rsidR="005B7838" w:rsidRDefault="005B7838" w:rsidP="005B7838">
            <w:pPr>
              <w:spacing w:before="240" w:after="240"/>
              <w:jc w:val="both"/>
              <w:rPr>
                <w:ins w:id="116" w:author="Marcelo Corrêa da silva" w:date="2023-09-22T11:09:00Z"/>
                <w:rFonts w:ascii="Times New Roman" w:eastAsia="Times New Roman" w:hAnsi="Times New Roman" w:cs="Times New Roman"/>
                <w:sz w:val="24"/>
                <w:szCs w:val="24"/>
              </w:rPr>
            </w:pPr>
            <w:ins w:id="117" w:author="Marcelo Corrêa da silva" w:date="2023-09-22T11:09:00Z">
              <w:r>
                <w:rPr>
                  <w:rFonts w:ascii="Times New Roman" w:eastAsia="Times New Roman" w:hAnsi="Times New Roman" w:cs="Times New Roman"/>
                  <w:sz w:val="24"/>
                  <w:szCs w:val="24"/>
                </w:rPr>
                <w:t>3</w:t>
              </w:r>
            </w:ins>
          </w:p>
        </w:tc>
        <w:tc>
          <w:tcPr>
            <w:tcW w:w="2255" w:type="dxa"/>
          </w:tcPr>
          <w:p w14:paraId="33F966A6" w14:textId="77777777" w:rsidR="005B7838" w:rsidRDefault="005B7838" w:rsidP="005B7838">
            <w:pPr>
              <w:spacing w:before="240" w:after="240"/>
              <w:jc w:val="both"/>
              <w:rPr>
                <w:ins w:id="118" w:author="Marcelo Corrêa da silva" w:date="2023-09-22T11:09:00Z"/>
                <w:rFonts w:ascii="Times New Roman" w:eastAsia="Times New Roman" w:hAnsi="Times New Roman" w:cs="Times New Roman"/>
                <w:sz w:val="24"/>
                <w:szCs w:val="24"/>
              </w:rPr>
            </w:pPr>
          </w:p>
        </w:tc>
        <w:tc>
          <w:tcPr>
            <w:tcW w:w="2255" w:type="dxa"/>
          </w:tcPr>
          <w:p w14:paraId="01E3CBAB" w14:textId="77777777" w:rsidR="005B7838" w:rsidRDefault="005B7838" w:rsidP="005B7838">
            <w:pPr>
              <w:spacing w:before="240" w:after="240"/>
              <w:jc w:val="both"/>
              <w:rPr>
                <w:ins w:id="119" w:author="Marcelo Corrêa da silva" w:date="2023-09-22T11:09:00Z"/>
                <w:rFonts w:ascii="Times New Roman" w:eastAsia="Times New Roman" w:hAnsi="Times New Roman" w:cs="Times New Roman"/>
                <w:sz w:val="24"/>
                <w:szCs w:val="24"/>
              </w:rPr>
            </w:pPr>
          </w:p>
        </w:tc>
        <w:tc>
          <w:tcPr>
            <w:tcW w:w="2255" w:type="dxa"/>
          </w:tcPr>
          <w:p w14:paraId="1B091F0A" w14:textId="77777777" w:rsidR="005B7838" w:rsidRDefault="005B7838" w:rsidP="005B7838">
            <w:pPr>
              <w:spacing w:before="240" w:after="240"/>
              <w:jc w:val="both"/>
              <w:rPr>
                <w:ins w:id="120" w:author="Marcelo Corrêa da silva" w:date="2023-09-22T11:09:00Z"/>
                <w:rFonts w:ascii="Times New Roman" w:eastAsia="Times New Roman" w:hAnsi="Times New Roman" w:cs="Times New Roman"/>
                <w:sz w:val="24"/>
                <w:szCs w:val="24"/>
              </w:rPr>
            </w:pPr>
          </w:p>
        </w:tc>
      </w:tr>
      <w:tr w:rsidR="005B7838" w14:paraId="43A3A887" w14:textId="77777777" w:rsidTr="005B7838">
        <w:trPr>
          <w:ins w:id="121" w:author="Marcelo Corrêa da silva" w:date="2023-09-22T11:09:00Z"/>
        </w:trPr>
        <w:tc>
          <w:tcPr>
            <w:tcW w:w="2254" w:type="dxa"/>
          </w:tcPr>
          <w:p w14:paraId="5297C3EB" w14:textId="48EF8FAA" w:rsidR="005B7838" w:rsidRDefault="005B7838" w:rsidP="005B7838">
            <w:pPr>
              <w:spacing w:before="240" w:after="240"/>
              <w:jc w:val="both"/>
              <w:rPr>
                <w:ins w:id="122" w:author="Marcelo Corrêa da silva" w:date="2023-09-22T11:09:00Z"/>
                <w:rFonts w:ascii="Times New Roman" w:eastAsia="Times New Roman" w:hAnsi="Times New Roman" w:cs="Times New Roman"/>
                <w:sz w:val="24"/>
                <w:szCs w:val="24"/>
              </w:rPr>
            </w:pPr>
            <w:ins w:id="123" w:author="Marcelo Corrêa da silva" w:date="2023-09-22T11:09:00Z">
              <w:r>
                <w:rPr>
                  <w:rFonts w:ascii="Times New Roman" w:eastAsia="Times New Roman" w:hAnsi="Times New Roman" w:cs="Times New Roman"/>
                  <w:sz w:val="24"/>
                  <w:szCs w:val="24"/>
                </w:rPr>
                <w:t>...</w:t>
              </w:r>
            </w:ins>
          </w:p>
        </w:tc>
        <w:tc>
          <w:tcPr>
            <w:tcW w:w="2255" w:type="dxa"/>
          </w:tcPr>
          <w:p w14:paraId="2343EF8E" w14:textId="77777777" w:rsidR="005B7838" w:rsidRDefault="005B7838" w:rsidP="005B7838">
            <w:pPr>
              <w:spacing w:before="240" w:after="240"/>
              <w:jc w:val="both"/>
              <w:rPr>
                <w:ins w:id="124" w:author="Marcelo Corrêa da silva" w:date="2023-09-22T11:09:00Z"/>
                <w:rFonts w:ascii="Times New Roman" w:eastAsia="Times New Roman" w:hAnsi="Times New Roman" w:cs="Times New Roman"/>
                <w:sz w:val="24"/>
                <w:szCs w:val="24"/>
              </w:rPr>
            </w:pPr>
          </w:p>
        </w:tc>
        <w:tc>
          <w:tcPr>
            <w:tcW w:w="2255" w:type="dxa"/>
          </w:tcPr>
          <w:p w14:paraId="0049E49F" w14:textId="77777777" w:rsidR="005B7838" w:rsidRDefault="005B7838" w:rsidP="005B7838">
            <w:pPr>
              <w:spacing w:before="240" w:after="240"/>
              <w:jc w:val="both"/>
              <w:rPr>
                <w:ins w:id="125" w:author="Marcelo Corrêa da silva" w:date="2023-09-22T11:09:00Z"/>
                <w:rFonts w:ascii="Times New Roman" w:eastAsia="Times New Roman" w:hAnsi="Times New Roman" w:cs="Times New Roman"/>
                <w:sz w:val="24"/>
                <w:szCs w:val="24"/>
              </w:rPr>
            </w:pPr>
          </w:p>
        </w:tc>
        <w:tc>
          <w:tcPr>
            <w:tcW w:w="2255" w:type="dxa"/>
          </w:tcPr>
          <w:p w14:paraId="2DD4468F" w14:textId="77777777" w:rsidR="005B7838" w:rsidRDefault="005B7838" w:rsidP="005B7838">
            <w:pPr>
              <w:spacing w:before="240" w:after="240"/>
              <w:jc w:val="both"/>
              <w:rPr>
                <w:ins w:id="126" w:author="Marcelo Corrêa da silva" w:date="2023-09-22T11:09:00Z"/>
                <w:rFonts w:ascii="Times New Roman" w:eastAsia="Times New Roman" w:hAnsi="Times New Roman" w:cs="Times New Roman"/>
                <w:sz w:val="24"/>
                <w:szCs w:val="24"/>
              </w:rPr>
            </w:pPr>
          </w:p>
        </w:tc>
      </w:tr>
      <w:tr w:rsidR="005B7838" w14:paraId="2CEB4DB1" w14:textId="77777777" w:rsidTr="005B7838">
        <w:trPr>
          <w:ins w:id="127" w:author="Marcelo Corrêa da silva" w:date="2023-09-22T11:09:00Z"/>
        </w:trPr>
        <w:tc>
          <w:tcPr>
            <w:tcW w:w="2254" w:type="dxa"/>
          </w:tcPr>
          <w:p w14:paraId="2AB8489F" w14:textId="3E6CA071" w:rsidR="005B7838" w:rsidRDefault="005B7838" w:rsidP="005B7838">
            <w:pPr>
              <w:spacing w:before="240" w:after="240"/>
              <w:jc w:val="both"/>
              <w:rPr>
                <w:ins w:id="128" w:author="Marcelo Corrêa da silva" w:date="2023-09-22T11:09:00Z"/>
                <w:rFonts w:ascii="Times New Roman" w:eastAsia="Times New Roman" w:hAnsi="Times New Roman" w:cs="Times New Roman"/>
                <w:sz w:val="24"/>
                <w:szCs w:val="24"/>
              </w:rPr>
            </w:pPr>
            <w:ins w:id="129" w:author="Marcelo Corrêa da silva" w:date="2023-09-22T11:09:00Z">
              <w:r>
                <w:rPr>
                  <w:rFonts w:ascii="Times New Roman" w:eastAsia="Times New Roman" w:hAnsi="Times New Roman" w:cs="Times New Roman"/>
                  <w:sz w:val="24"/>
                  <w:szCs w:val="24"/>
                </w:rPr>
                <w:t>19</w:t>
              </w:r>
            </w:ins>
          </w:p>
        </w:tc>
        <w:tc>
          <w:tcPr>
            <w:tcW w:w="2255" w:type="dxa"/>
          </w:tcPr>
          <w:p w14:paraId="7AC6C03E" w14:textId="77777777" w:rsidR="005B7838" w:rsidRDefault="005B7838" w:rsidP="005B7838">
            <w:pPr>
              <w:spacing w:before="240" w:after="240"/>
              <w:jc w:val="both"/>
              <w:rPr>
                <w:ins w:id="130" w:author="Marcelo Corrêa da silva" w:date="2023-09-22T11:09:00Z"/>
                <w:rFonts w:ascii="Times New Roman" w:eastAsia="Times New Roman" w:hAnsi="Times New Roman" w:cs="Times New Roman"/>
                <w:sz w:val="24"/>
                <w:szCs w:val="24"/>
              </w:rPr>
            </w:pPr>
          </w:p>
        </w:tc>
        <w:tc>
          <w:tcPr>
            <w:tcW w:w="2255" w:type="dxa"/>
          </w:tcPr>
          <w:p w14:paraId="35CA0B7A" w14:textId="77777777" w:rsidR="005B7838" w:rsidRDefault="005B7838" w:rsidP="005B7838">
            <w:pPr>
              <w:spacing w:before="240" w:after="240"/>
              <w:jc w:val="both"/>
              <w:rPr>
                <w:ins w:id="131" w:author="Marcelo Corrêa da silva" w:date="2023-09-22T11:09:00Z"/>
                <w:rFonts w:ascii="Times New Roman" w:eastAsia="Times New Roman" w:hAnsi="Times New Roman" w:cs="Times New Roman"/>
                <w:sz w:val="24"/>
                <w:szCs w:val="24"/>
              </w:rPr>
            </w:pPr>
          </w:p>
        </w:tc>
        <w:tc>
          <w:tcPr>
            <w:tcW w:w="2255" w:type="dxa"/>
          </w:tcPr>
          <w:p w14:paraId="23271207" w14:textId="77777777" w:rsidR="005B7838" w:rsidRDefault="005B7838" w:rsidP="005B7838">
            <w:pPr>
              <w:spacing w:before="240" w:after="240"/>
              <w:jc w:val="both"/>
              <w:rPr>
                <w:ins w:id="132" w:author="Marcelo Corrêa da silva" w:date="2023-09-22T11:09:00Z"/>
                <w:rFonts w:ascii="Times New Roman" w:eastAsia="Times New Roman" w:hAnsi="Times New Roman" w:cs="Times New Roman"/>
                <w:sz w:val="24"/>
                <w:szCs w:val="24"/>
              </w:rPr>
            </w:pPr>
          </w:p>
        </w:tc>
      </w:tr>
    </w:tbl>
    <w:p w14:paraId="57238706" w14:textId="77777777" w:rsidR="005B7838" w:rsidRDefault="005B7838">
      <w:pPr>
        <w:spacing w:before="240" w:after="240"/>
        <w:jc w:val="both"/>
        <w:rPr>
          <w:ins w:id="133" w:author="Broggio, Marcello (FAOBR)" w:date="2023-09-21T10:15:00Z"/>
          <w:rFonts w:ascii="Times New Roman" w:eastAsia="Times New Roman" w:hAnsi="Times New Roman" w:cs="Times New Roman"/>
          <w:sz w:val="24"/>
          <w:szCs w:val="24"/>
        </w:rPr>
      </w:pPr>
    </w:p>
    <w:tbl>
      <w:tblPr>
        <w:tblW w:w="12020" w:type="dxa"/>
        <w:tblLook w:val="04A0" w:firstRow="1" w:lastRow="0" w:firstColumn="1" w:lastColumn="0" w:noHBand="0" w:noVBand="1"/>
      </w:tblPr>
      <w:tblGrid>
        <w:gridCol w:w="1340"/>
        <w:gridCol w:w="4020"/>
        <w:gridCol w:w="3820"/>
        <w:gridCol w:w="2840"/>
      </w:tblGrid>
      <w:tr w:rsidR="00522C16" w:rsidRPr="00522C16" w14:paraId="2A9CA377" w14:textId="77777777" w:rsidTr="00522C16">
        <w:trPr>
          <w:trHeight w:val="290"/>
          <w:ins w:id="134" w:author="Broggio, Marcello (FAOBR)" w:date="2023-09-21T10:15:00Z"/>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6DF06" w14:textId="77777777" w:rsidR="00522C16" w:rsidRPr="00522C16" w:rsidRDefault="00522C16" w:rsidP="00522C16">
            <w:pPr>
              <w:spacing w:line="240" w:lineRule="auto"/>
              <w:rPr>
                <w:ins w:id="135" w:author="Broggio, Marcello (FAOBR)" w:date="2023-09-21T10:15:00Z"/>
                <w:rFonts w:ascii="Calibri" w:eastAsia="Times New Roman" w:hAnsi="Calibri" w:cs="Calibri"/>
                <w:color w:val="000000"/>
                <w:lang w:val="en-GB"/>
              </w:rPr>
            </w:pPr>
            <w:proofErr w:type="spellStart"/>
            <w:ins w:id="136" w:author="Broggio, Marcello (FAOBR)" w:date="2023-09-21T10:15:00Z">
              <w:r w:rsidRPr="00522C16">
                <w:rPr>
                  <w:rFonts w:ascii="Calibri" w:eastAsia="Times New Roman" w:hAnsi="Calibri" w:cs="Calibri"/>
                  <w:color w:val="000000"/>
                  <w:lang w:val="en-GB"/>
                </w:rPr>
                <w:t>Atividades</w:t>
              </w:r>
              <w:proofErr w:type="spellEnd"/>
            </w:ins>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14:paraId="7CB6899F" w14:textId="77777777" w:rsidR="00522C16" w:rsidRPr="00522C16" w:rsidRDefault="00522C16" w:rsidP="00522C16">
            <w:pPr>
              <w:spacing w:line="240" w:lineRule="auto"/>
              <w:rPr>
                <w:ins w:id="137" w:author="Broggio, Marcello (FAOBR)" w:date="2023-09-21T10:15:00Z"/>
                <w:rFonts w:ascii="Calibri" w:eastAsia="Times New Roman" w:hAnsi="Calibri" w:cs="Calibri"/>
                <w:color w:val="000000"/>
                <w:lang w:val="en-GB"/>
              </w:rPr>
            </w:pPr>
            <w:proofErr w:type="spellStart"/>
            <w:ins w:id="138" w:author="Broggio, Marcello (FAOBR)" w:date="2023-09-21T10:15:00Z">
              <w:r w:rsidRPr="00522C16">
                <w:rPr>
                  <w:rFonts w:ascii="Calibri" w:eastAsia="Times New Roman" w:hAnsi="Calibri" w:cs="Calibri"/>
                  <w:color w:val="000000"/>
                  <w:lang w:val="en-GB"/>
                </w:rPr>
                <w:t>Produto</w:t>
              </w:r>
              <w:proofErr w:type="spellEnd"/>
              <w:r w:rsidRPr="00522C16">
                <w:rPr>
                  <w:rFonts w:ascii="Calibri" w:eastAsia="Times New Roman" w:hAnsi="Calibri" w:cs="Calibri"/>
                  <w:color w:val="000000"/>
                  <w:lang w:val="en-GB"/>
                </w:rPr>
                <w:t xml:space="preserve"> 1</w:t>
              </w:r>
            </w:ins>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01CA8B8F" w14:textId="77777777" w:rsidR="00522C16" w:rsidRPr="00522C16" w:rsidRDefault="00522C16" w:rsidP="00522C16">
            <w:pPr>
              <w:spacing w:line="240" w:lineRule="auto"/>
              <w:rPr>
                <w:ins w:id="139" w:author="Broggio, Marcello (FAOBR)" w:date="2023-09-21T10:15:00Z"/>
                <w:rFonts w:ascii="Calibri" w:eastAsia="Times New Roman" w:hAnsi="Calibri" w:cs="Calibri"/>
                <w:color w:val="000000"/>
                <w:lang w:val="en-GB"/>
              </w:rPr>
            </w:pPr>
            <w:proofErr w:type="spellStart"/>
            <w:ins w:id="140" w:author="Broggio, Marcello (FAOBR)" w:date="2023-09-21T10:15:00Z">
              <w:r w:rsidRPr="00522C16">
                <w:rPr>
                  <w:rFonts w:ascii="Calibri" w:eastAsia="Times New Roman" w:hAnsi="Calibri" w:cs="Calibri"/>
                  <w:color w:val="000000"/>
                  <w:lang w:val="en-GB"/>
                </w:rPr>
                <w:t>Produto</w:t>
              </w:r>
              <w:proofErr w:type="spellEnd"/>
              <w:r w:rsidRPr="00522C16">
                <w:rPr>
                  <w:rFonts w:ascii="Calibri" w:eastAsia="Times New Roman" w:hAnsi="Calibri" w:cs="Calibri"/>
                  <w:color w:val="000000"/>
                  <w:lang w:val="en-GB"/>
                </w:rPr>
                <w:t xml:space="preserve"> 2</w:t>
              </w:r>
            </w:ins>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52589017" w14:textId="77777777" w:rsidR="00522C16" w:rsidRPr="00522C16" w:rsidRDefault="00522C16" w:rsidP="00522C16">
            <w:pPr>
              <w:spacing w:line="240" w:lineRule="auto"/>
              <w:rPr>
                <w:ins w:id="141" w:author="Broggio, Marcello (FAOBR)" w:date="2023-09-21T10:15:00Z"/>
                <w:rFonts w:ascii="Calibri" w:eastAsia="Times New Roman" w:hAnsi="Calibri" w:cs="Calibri"/>
                <w:color w:val="000000"/>
                <w:lang w:val="en-GB"/>
              </w:rPr>
            </w:pPr>
            <w:proofErr w:type="spellStart"/>
            <w:ins w:id="142" w:author="Broggio, Marcello (FAOBR)" w:date="2023-09-21T10:15:00Z">
              <w:r w:rsidRPr="00522C16">
                <w:rPr>
                  <w:rFonts w:ascii="Calibri" w:eastAsia="Times New Roman" w:hAnsi="Calibri" w:cs="Calibri"/>
                  <w:color w:val="000000"/>
                  <w:lang w:val="en-GB"/>
                </w:rPr>
                <w:t>Produto</w:t>
              </w:r>
              <w:proofErr w:type="spellEnd"/>
              <w:r w:rsidRPr="00522C16">
                <w:rPr>
                  <w:rFonts w:ascii="Calibri" w:eastAsia="Times New Roman" w:hAnsi="Calibri" w:cs="Calibri"/>
                  <w:color w:val="000000"/>
                  <w:lang w:val="en-GB"/>
                </w:rPr>
                <w:t xml:space="preserve"> 3 (final)</w:t>
              </w:r>
            </w:ins>
          </w:p>
        </w:tc>
      </w:tr>
      <w:tr w:rsidR="00522C16" w:rsidRPr="00522C16" w14:paraId="10AAE781" w14:textId="77777777" w:rsidTr="00522C16">
        <w:trPr>
          <w:trHeight w:val="290"/>
          <w:ins w:id="143"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637E64B" w14:textId="77777777" w:rsidR="00522C16" w:rsidRPr="00522C16" w:rsidRDefault="00522C16" w:rsidP="00522C16">
            <w:pPr>
              <w:spacing w:line="240" w:lineRule="auto"/>
              <w:rPr>
                <w:ins w:id="144" w:author="Broggio, Marcello (FAOBR)" w:date="2023-09-21T10:15:00Z"/>
                <w:rFonts w:ascii="Calibri" w:eastAsia="Times New Roman" w:hAnsi="Calibri" w:cs="Calibri"/>
                <w:color w:val="000000"/>
                <w:lang w:val="en-GB"/>
              </w:rPr>
            </w:pPr>
            <w:ins w:id="145" w:author="Broggio, Marcello (FAOBR)" w:date="2023-09-21T10:15:00Z">
              <w:r w:rsidRPr="00522C16">
                <w:rPr>
                  <w:rFonts w:ascii="Calibri" w:eastAsia="Times New Roman" w:hAnsi="Calibri" w:cs="Calibri"/>
                  <w:color w:val="000000"/>
                  <w:lang w:val="en-GB"/>
                </w:rPr>
                <w:t>A1</w:t>
              </w:r>
            </w:ins>
          </w:p>
        </w:tc>
        <w:tc>
          <w:tcPr>
            <w:tcW w:w="4020" w:type="dxa"/>
            <w:tcBorders>
              <w:top w:val="nil"/>
              <w:left w:val="nil"/>
              <w:bottom w:val="single" w:sz="4" w:space="0" w:color="auto"/>
              <w:right w:val="single" w:sz="4" w:space="0" w:color="auto"/>
            </w:tcBorders>
            <w:shd w:val="clear" w:color="auto" w:fill="auto"/>
            <w:noWrap/>
            <w:vAlign w:val="bottom"/>
            <w:hideMark/>
          </w:tcPr>
          <w:p w14:paraId="398AB1D3" w14:textId="77777777" w:rsidR="00522C16" w:rsidRPr="00522C16" w:rsidRDefault="00522C16" w:rsidP="00522C16">
            <w:pPr>
              <w:spacing w:line="240" w:lineRule="auto"/>
              <w:rPr>
                <w:ins w:id="146" w:author="Broggio, Marcello (FAOBR)" w:date="2023-09-21T10:15:00Z"/>
                <w:rFonts w:ascii="Calibri" w:eastAsia="Times New Roman" w:hAnsi="Calibri" w:cs="Calibri"/>
                <w:color w:val="000000"/>
                <w:lang w:val="en-GB"/>
              </w:rPr>
            </w:pPr>
            <w:ins w:id="147"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18D4B8AE" w14:textId="77777777" w:rsidR="00522C16" w:rsidRPr="00522C16" w:rsidRDefault="00522C16" w:rsidP="00522C16">
            <w:pPr>
              <w:spacing w:line="240" w:lineRule="auto"/>
              <w:rPr>
                <w:ins w:id="148" w:author="Broggio, Marcello (FAOBR)" w:date="2023-09-21T10:15:00Z"/>
                <w:rFonts w:ascii="Calibri" w:eastAsia="Times New Roman" w:hAnsi="Calibri" w:cs="Calibri"/>
                <w:color w:val="000000"/>
                <w:lang w:val="en-GB"/>
              </w:rPr>
            </w:pPr>
            <w:ins w:id="149"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33BDBA90" w14:textId="77777777" w:rsidR="00522C16" w:rsidRPr="00522C16" w:rsidRDefault="00522C16" w:rsidP="00522C16">
            <w:pPr>
              <w:spacing w:line="240" w:lineRule="auto"/>
              <w:rPr>
                <w:ins w:id="150" w:author="Broggio, Marcello (FAOBR)" w:date="2023-09-21T10:15:00Z"/>
                <w:rFonts w:ascii="Calibri" w:eastAsia="Times New Roman" w:hAnsi="Calibri" w:cs="Calibri"/>
                <w:color w:val="000000"/>
                <w:lang w:val="en-GB"/>
              </w:rPr>
            </w:pPr>
            <w:ins w:id="151" w:author="Broggio, Marcello (FAOBR)" w:date="2023-09-21T10:15:00Z">
              <w:r w:rsidRPr="00522C16">
                <w:rPr>
                  <w:rFonts w:ascii="Calibri" w:eastAsia="Times New Roman" w:hAnsi="Calibri" w:cs="Calibri"/>
                  <w:color w:val="000000"/>
                  <w:lang w:val="en-GB"/>
                </w:rPr>
                <w:t> </w:t>
              </w:r>
            </w:ins>
          </w:p>
        </w:tc>
      </w:tr>
      <w:tr w:rsidR="00522C16" w:rsidRPr="00522C16" w14:paraId="55DDC10A" w14:textId="77777777" w:rsidTr="00522C16">
        <w:trPr>
          <w:trHeight w:val="290"/>
          <w:ins w:id="152"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77FF464" w14:textId="77777777" w:rsidR="00522C16" w:rsidRPr="00522C16" w:rsidRDefault="00522C16" w:rsidP="00522C16">
            <w:pPr>
              <w:spacing w:line="240" w:lineRule="auto"/>
              <w:rPr>
                <w:ins w:id="153" w:author="Broggio, Marcello (FAOBR)" w:date="2023-09-21T10:15:00Z"/>
                <w:rFonts w:ascii="Calibri" w:eastAsia="Times New Roman" w:hAnsi="Calibri" w:cs="Calibri"/>
                <w:color w:val="000000"/>
                <w:lang w:val="en-GB"/>
              </w:rPr>
            </w:pPr>
            <w:ins w:id="154" w:author="Broggio, Marcello (FAOBR)" w:date="2023-09-21T10:15:00Z">
              <w:r w:rsidRPr="00522C16">
                <w:rPr>
                  <w:rFonts w:ascii="Calibri" w:eastAsia="Times New Roman" w:hAnsi="Calibri" w:cs="Calibri"/>
                  <w:color w:val="000000"/>
                  <w:lang w:val="en-GB"/>
                </w:rPr>
                <w:t>A2</w:t>
              </w:r>
            </w:ins>
          </w:p>
        </w:tc>
        <w:tc>
          <w:tcPr>
            <w:tcW w:w="4020" w:type="dxa"/>
            <w:tcBorders>
              <w:top w:val="nil"/>
              <w:left w:val="nil"/>
              <w:bottom w:val="single" w:sz="4" w:space="0" w:color="auto"/>
              <w:right w:val="single" w:sz="4" w:space="0" w:color="auto"/>
            </w:tcBorders>
            <w:shd w:val="clear" w:color="auto" w:fill="auto"/>
            <w:noWrap/>
            <w:vAlign w:val="bottom"/>
            <w:hideMark/>
          </w:tcPr>
          <w:p w14:paraId="52CF6077" w14:textId="77777777" w:rsidR="00522C16" w:rsidRPr="00522C16" w:rsidRDefault="00522C16" w:rsidP="00522C16">
            <w:pPr>
              <w:spacing w:line="240" w:lineRule="auto"/>
              <w:rPr>
                <w:ins w:id="155" w:author="Broggio, Marcello (FAOBR)" w:date="2023-09-21T10:15:00Z"/>
                <w:rFonts w:ascii="Calibri" w:eastAsia="Times New Roman" w:hAnsi="Calibri" w:cs="Calibri"/>
                <w:color w:val="000000"/>
                <w:lang w:val="en-GB"/>
              </w:rPr>
            </w:pPr>
            <w:ins w:id="156"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78B4A1A6" w14:textId="77777777" w:rsidR="00522C16" w:rsidRPr="00522C16" w:rsidRDefault="00522C16" w:rsidP="00522C16">
            <w:pPr>
              <w:spacing w:line="240" w:lineRule="auto"/>
              <w:rPr>
                <w:ins w:id="157" w:author="Broggio, Marcello (FAOBR)" w:date="2023-09-21T10:15:00Z"/>
                <w:rFonts w:ascii="Calibri" w:eastAsia="Times New Roman" w:hAnsi="Calibri" w:cs="Calibri"/>
                <w:color w:val="000000"/>
                <w:lang w:val="en-GB"/>
              </w:rPr>
            </w:pPr>
            <w:ins w:id="158"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44AA5723" w14:textId="77777777" w:rsidR="00522C16" w:rsidRPr="00522C16" w:rsidRDefault="00522C16" w:rsidP="00522C16">
            <w:pPr>
              <w:spacing w:line="240" w:lineRule="auto"/>
              <w:rPr>
                <w:ins w:id="159" w:author="Broggio, Marcello (FAOBR)" w:date="2023-09-21T10:15:00Z"/>
                <w:rFonts w:ascii="Calibri" w:eastAsia="Times New Roman" w:hAnsi="Calibri" w:cs="Calibri"/>
                <w:color w:val="000000"/>
                <w:lang w:val="en-GB"/>
              </w:rPr>
            </w:pPr>
            <w:ins w:id="160" w:author="Broggio, Marcello (FAOBR)" w:date="2023-09-21T10:15:00Z">
              <w:r w:rsidRPr="00522C16">
                <w:rPr>
                  <w:rFonts w:ascii="Calibri" w:eastAsia="Times New Roman" w:hAnsi="Calibri" w:cs="Calibri"/>
                  <w:color w:val="000000"/>
                  <w:lang w:val="en-GB"/>
                </w:rPr>
                <w:t> </w:t>
              </w:r>
            </w:ins>
          </w:p>
        </w:tc>
      </w:tr>
      <w:tr w:rsidR="00522C16" w:rsidRPr="00522C16" w14:paraId="2BE282A0" w14:textId="77777777" w:rsidTr="00522C16">
        <w:trPr>
          <w:trHeight w:val="290"/>
          <w:ins w:id="161"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74388FB" w14:textId="77777777" w:rsidR="00522C16" w:rsidRPr="00522C16" w:rsidRDefault="00522C16" w:rsidP="00522C16">
            <w:pPr>
              <w:spacing w:line="240" w:lineRule="auto"/>
              <w:rPr>
                <w:ins w:id="162" w:author="Broggio, Marcello (FAOBR)" w:date="2023-09-21T10:15:00Z"/>
                <w:rFonts w:ascii="Calibri" w:eastAsia="Times New Roman" w:hAnsi="Calibri" w:cs="Calibri"/>
                <w:color w:val="000000"/>
                <w:lang w:val="en-GB"/>
              </w:rPr>
            </w:pPr>
            <w:ins w:id="163" w:author="Broggio, Marcello (FAOBR)" w:date="2023-09-21T10:15:00Z">
              <w:r w:rsidRPr="00522C16">
                <w:rPr>
                  <w:rFonts w:ascii="Calibri" w:eastAsia="Times New Roman" w:hAnsi="Calibri" w:cs="Calibri"/>
                  <w:color w:val="000000"/>
                  <w:lang w:val="en-GB"/>
                </w:rPr>
                <w:t>A3</w:t>
              </w:r>
            </w:ins>
          </w:p>
        </w:tc>
        <w:tc>
          <w:tcPr>
            <w:tcW w:w="4020" w:type="dxa"/>
            <w:tcBorders>
              <w:top w:val="nil"/>
              <w:left w:val="nil"/>
              <w:bottom w:val="single" w:sz="4" w:space="0" w:color="auto"/>
              <w:right w:val="single" w:sz="4" w:space="0" w:color="auto"/>
            </w:tcBorders>
            <w:shd w:val="clear" w:color="auto" w:fill="auto"/>
            <w:noWrap/>
            <w:vAlign w:val="bottom"/>
            <w:hideMark/>
          </w:tcPr>
          <w:p w14:paraId="34EAD1B0" w14:textId="77777777" w:rsidR="00522C16" w:rsidRPr="00522C16" w:rsidRDefault="00522C16" w:rsidP="00522C16">
            <w:pPr>
              <w:spacing w:line="240" w:lineRule="auto"/>
              <w:rPr>
                <w:ins w:id="164" w:author="Broggio, Marcello (FAOBR)" w:date="2023-09-21T10:15:00Z"/>
                <w:rFonts w:ascii="Calibri" w:eastAsia="Times New Roman" w:hAnsi="Calibri" w:cs="Calibri"/>
                <w:color w:val="000000"/>
                <w:lang w:val="en-GB"/>
              </w:rPr>
            </w:pPr>
            <w:ins w:id="165"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2F7B11DF" w14:textId="77777777" w:rsidR="00522C16" w:rsidRPr="00522C16" w:rsidRDefault="00522C16" w:rsidP="00522C16">
            <w:pPr>
              <w:spacing w:line="240" w:lineRule="auto"/>
              <w:rPr>
                <w:ins w:id="166" w:author="Broggio, Marcello (FAOBR)" w:date="2023-09-21T10:15:00Z"/>
                <w:rFonts w:ascii="Calibri" w:eastAsia="Times New Roman" w:hAnsi="Calibri" w:cs="Calibri"/>
                <w:color w:val="000000"/>
                <w:lang w:val="en-GB"/>
              </w:rPr>
            </w:pPr>
            <w:ins w:id="167"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1F69760D" w14:textId="77777777" w:rsidR="00522C16" w:rsidRPr="00522C16" w:rsidRDefault="00522C16" w:rsidP="00522C16">
            <w:pPr>
              <w:spacing w:line="240" w:lineRule="auto"/>
              <w:rPr>
                <w:ins w:id="168" w:author="Broggio, Marcello (FAOBR)" w:date="2023-09-21T10:15:00Z"/>
                <w:rFonts w:ascii="Calibri" w:eastAsia="Times New Roman" w:hAnsi="Calibri" w:cs="Calibri"/>
                <w:color w:val="000000"/>
                <w:lang w:val="en-GB"/>
              </w:rPr>
            </w:pPr>
            <w:ins w:id="169" w:author="Broggio, Marcello (FAOBR)" w:date="2023-09-21T10:15:00Z">
              <w:r w:rsidRPr="00522C16">
                <w:rPr>
                  <w:rFonts w:ascii="Calibri" w:eastAsia="Times New Roman" w:hAnsi="Calibri" w:cs="Calibri"/>
                  <w:color w:val="000000"/>
                  <w:lang w:val="en-GB"/>
                </w:rPr>
                <w:t> </w:t>
              </w:r>
            </w:ins>
          </w:p>
        </w:tc>
      </w:tr>
      <w:tr w:rsidR="00522C16" w:rsidRPr="00522C16" w14:paraId="346C4F2F" w14:textId="77777777" w:rsidTr="00522C16">
        <w:trPr>
          <w:trHeight w:val="290"/>
          <w:ins w:id="170"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BBA0CEB" w14:textId="77777777" w:rsidR="00522C16" w:rsidRPr="00522C16" w:rsidRDefault="00522C16" w:rsidP="00522C16">
            <w:pPr>
              <w:spacing w:line="240" w:lineRule="auto"/>
              <w:rPr>
                <w:ins w:id="171" w:author="Broggio, Marcello (FAOBR)" w:date="2023-09-21T10:15:00Z"/>
                <w:rFonts w:ascii="Calibri" w:eastAsia="Times New Roman" w:hAnsi="Calibri" w:cs="Calibri"/>
                <w:color w:val="000000"/>
                <w:lang w:val="en-GB"/>
              </w:rPr>
            </w:pPr>
            <w:ins w:id="172" w:author="Broggio, Marcello (FAOBR)" w:date="2023-09-21T10:15:00Z">
              <w:r w:rsidRPr="00522C16">
                <w:rPr>
                  <w:rFonts w:ascii="Calibri" w:eastAsia="Times New Roman" w:hAnsi="Calibri" w:cs="Calibri"/>
                  <w:color w:val="000000"/>
                  <w:lang w:val="en-GB"/>
                </w:rPr>
                <w:t>A4</w:t>
              </w:r>
            </w:ins>
          </w:p>
        </w:tc>
        <w:tc>
          <w:tcPr>
            <w:tcW w:w="4020" w:type="dxa"/>
            <w:tcBorders>
              <w:top w:val="nil"/>
              <w:left w:val="nil"/>
              <w:bottom w:val="single" w:sz="4" w:space="0" w:color="auto"/>
              <w:right w:val="single" w:sz="4" w:space="0" w:color="auto"/>
            </w:tcBorders>
            <w:shd w:val="clear" w:color="auto" w:fill="auto"/>
            <w:noWrap/>
            <w:vAlign w:val="bottom"/>
            <w:hideMark/>
          </w:tcPr>
          <w:p w14:paraId="1B8E5037" w14:textId="77777777" w:rsidR="00522C16" w:rsidRPr="00522C16" w:rsidRDefault="00522C16" w:rsidP="00522C16">
            <w:pPr>
              <w:spacing w:line="240" w:lineRule="auto"/>
              <w:rPr>
                <w:ins w:id="173" w:author="Broggio, Marcello (FAOBR)" w:date="2023-09-21T10:15:00Z"/>
                <w:rFonts w:ascii="Calibri" w:eastAsia="Times New Roman" w:hAnsi="Calibri" w:cs="Calibri"/>
                <w:color w:val="000000"/>
                <w:lang w:val="en-GB"/>
              </w:rPr>
            </w:pPr>
            <w:ins w:id="174"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3DA81457" w14:textId="77777777" w:rsidR="00522C16" w:rsidRPr="00522C16" w:rsidRDefault="00522C16" w:rsidP="00522C16">
            <w:pPr>
              <w:spacing w:line="240" w:lineRule="auto"/>
              <w:rPr>
                <w:ins w:id="175" w:author="Broggio, Marcello (FAOBR)" w:date="2023-09-21T10:15:00Z"/>
                <w:rFonts w:ascii="Calibri" w:eastAsia="Times New Roman" w:hAnsi="Calibri" w:cs="Calibri"/>
                <w:color w:val="000000"/>
                <w:lang w:val="en-GB"/>
              </w:rPr>
            </w:pPr>
            <w:ins w:id="176"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74211695" w14:textId="77777777" w:rsidR="00522C16" w:rsidRPr="00522C16" w:rsidRDefault="00522C16" w:rsidP="00522C16">
            <w:pPr>
              <w:spacing w:line="240" w:lineRule="auto"/>
              <w:rPr>
                <w:ins w:id="177" w:author="Broggio, Marcello (FAOBR)" w:date="2023-09-21T10:15:00Z"/>
                <w:rFonts w:ascii="Calibri" w:eastAsia="Times New Roman" w:hAnsi="Calibri" w:cs="Calibri"/>
                <w:color w:val="000000"/>
                <w:lang w:val="en-GB"/>
              </w:rPr>
            </w:pPr>
            <w:ins w:id="178" w:author="Broggio, Marcello (FAOBR)" w:date="2023-09-21T10:15:00Z">
              <w:r w:rsidRPr="00522C16">
                <w:rPr>
                  <w:rFonts w:ascii="Calibri" w:eastAsia="Times New Roman" w:hAnsi="Calibri" w:cs="Calibri"/>
                  <w:color w:val="000000"/>
                  <w:lang w:val="en-GB"/>
                </w:rPr>
                <w:t> </w:t>
              </w:r>
            </w:ins>
          </w:p>
        </w:tc>
      </w:tr>
      <w:tr w:rsidR="00522C16" w:rsidRPr="00522C16" w14:paraId="22BD56DE" w14:textId="77777777" w:rsidTr="00522C16">
        <w:trPr>
          <w:trHeight w:val="290"/>
          <w:ins w:id="179"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A269E0F" w14:textId="77777777" w:rsidR="00522C16" w:rsidRPr="00522C16" w:rsidRDefault="00522C16" w:rsidP="00522C16">
            <w:pPr>
              <w:spacing w:line="240" w:lineRule="auto"/>
              <w:rPr>
                <w:ins w:id="180" w:author="Broggio, Marcello (FAOBR)" w:date="2023-09-21T10:15:00Z"/>
                <w:rFonts w:ascii="Calibri" w:eastAsia="Times New Roman" w:hAnsi="Calibri" w:cs="Calibri"/>
                <w:color w:val="000000"/>
                <w:lang w:val="en-GB"/>
              </w:rPr>
            </w:pPr>
            <w:ins w:id="181" w:author="Broggio, Marcello (FAOBR)" w:date="2023-09-21T10:15:00Z">
              <w:r w:rsidRPr="00522C16">
                <w:rPr>
                  <w:rFonts w:ascii="Calibri" w:eastAsia="Times New Roman" w:hAnsi="Calibri" w:cs="Calibri"/>
                  <w:color w:val="000000"/>
                  <w:lang w:val="en-GB"/>
                </w:rPr>
                <w:t>A5a</w:t>
              </w:r>
            </w:ins>
          </w:p>
        </w:tc>
        <w:tc>
          <w:tcPr>
            <w:tcW w:w="4020" w:type="dxa"/>
            <w:tcBorders>
              <w:top w:val="nil"/>
              <w:left w:val="nil"/>
              <w:bottom w:val="single" w:sz="4" w:space="0" w:color="auto"/>
              <w:right w:val="single" w:sz="4" w:space="0" w:color="auto"/>
            </w:tcBorders>
            <w:shd w:val="clear" w:color="auto" w:fill="auto"/>
            <w:noWrap/>
            <w:vAlign w:val="bottom"/>
            <w:hideMark/>
          </w:tcPr>
          <w:p w14:paraId="768A7312" w14:textId="77777777" w:rsidR="00522C16" w:rsidRPr="00522C16" w:rsidRDefault="00522C16" w:rsidP="00522C16">
            <w:pPr>
              <w:spacing w:line="240" w:lineRule="auto"/>
              <w:rPr>
                <w:ins w:id="182" w:author="Broggio, Marcello (FAOBR)" w:date="2023-09-21T10:15:00Z"/>
                <w:rFonts w:ascii="Calibri" w:eastAsia="Times New Roman" w:hAnsi="Calibri" w:cs="Calibri"/>
                <w:color w:val="000000"/>
                <w:lang w:val="en-GB"/>
              </w:rPr>
            </w:pPr>
            <w:ins w:id="183"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386D80A3" w14:textId="77777777" w:rsidR="00522C16" w:rsidRPr="00522C16" w:rsidRDefault="00522C16" w:rsidP="00522C16">
            <w:pPr>
              <w:spacing w:line="240" w:lineRule="auto"/>
              <w:rPr>
                <w:ins w:id="184" w:author="Broggio, Marcello (FAOBR)" w:date="2023-09-21T10:15:00Z"/>
                <w:rFonts w:ascii="Calibri" w:eastAsia="Times New Roman" w:hAnsi="Calibri" w:cs="Calibri"/>
                <w:color w:val="000000"/>
                <w:lang w:val="en-GB"/>
              </w:rPr>
            </w:pPr>
            <w:ins w:id="185"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5BECB3DF" w14:textId="77777777" w:rsidR="00522C16" w:rsidRPr="00522C16" w:rsidRDefault="00522C16" w:rsidP="00522C16">
            <w:pPr>
              <w:spacing w:line="240" w:lineRule="auto"/>
              <w:rPr>
                <w:ins w:id="186" w:author="Broggio, Marcello (FAOBR)" w:date="2023-09-21T10:15:00Z"/>
                <w:rFonts w:ascii="Calibri" w:eastAsia="Times New Roman" w:hAnsi="Calibri" w:cs="Calibri"/>
                <w:color w:val="000000"/>
                <w:lang w:val="en-GB"/>
              </w:rPr>
            </w:pPr>
            <w:ins w:id="187" w:author="Broggio, Marcello (FAOBR)" w:date="2023-09-21T10:15:00Z">
              <w:r w:rsidRPr="00522C16">
                <w:rPr>
                  <w:rFonts w:ascii="Calibri" w:eastAsia="Times New Roman" w:hAnsi="Calibri" w:cs="Calibri"/>
                  <w:color w:val="000000"/>
                  <w:lang w:val="en-GB"/>
                </w:rPr>
                <w:t> </w:t>
              </w:r>
            </w:ins>
          </w:p>
        </w:tc>
      </w:tr>
      <w:tr w:rsidR="00522C16" w:rsidRPr="00522C16" w14:paraId="0533B113" w14:textId="77777777" w:rsidTr="00522C16">
        <w:trPr>
          <w:trHeight w:val="290"/>
          <w:ins w:id="188"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4BA48DB" w14:textId="77777777" w:rsidR="00522C16" w:rsidRPr="00522C16" w:rsidRDefault="00522C16" w:rsidP="00522C16">
            <w:pPr>
              <w:spacing w:line="240" w:lineRule="auto"/>
              <w:rPr>
                <w:ins w:id="189" w:author="Broggio, Marcello (FAOBR)" w:date="2023-09-21T10:15:00Z"/>
                <w:rFonts w:ascii="Calibri" w:eastAsia="Times New Roman" w:hAnsi="Calibri" w:cs="Calibri"/>
                <w:color w:val="000000"/>
                <w:lang w:val="en-GB"/>
              </w:rPr>
            </w:pPr>
            <w:ins w:id="190" w:author="Broggio, Marcello (FAOBR)" w:date="2023-09-21T10:15:00Z">
              <w:r w:rsidRPr="00522C16">
                <w:rPr>
                  <w:rFonts w:ascii="Calibri" w:eastAsia="Times New Roman" w:hAnsi="Calibri" w:cs="Calibri"/>
                  <w:color w:val="000000"/>
                  <w:lang w:val="en-GB"/>
                </w:rPr>
                <w:t>A5b</w:t>
              </w:r>
            </w:ins>
          </w:p>
        </w:tc>
        <w:tc>
          <w:tcPr>
            <w:tcW w:w="4020" w:type="dxa"/>
            <w:tcBorders>
              <w:top w:val="nil"/>
              <w:left w:val="nil"/>
              <w:bottom w:val="single" w:sz="4" w:space="0" w:color="auto"/>
              <w:right w:val="single" w:sz="4" w:space="0" w:color="auto"/>
            </w:tcBorders>
            <w:shd w:val="clear" w:color="auto" w:fill="auto"/>
            <w:noWrap/>
            <w:vAlign w:val="bottom"/>
            <w:hideMark/>
          </w:tcPr>
          <w:p w14:paraId="0989DAF8" w14:textId="77777777" w:rsidR="00522C16" w:rsidRPr="00522C16" w:rsidRDefault="00522C16" w:rsidP="00522C16">
            <w:pPr>
              <w:spacing w:line="240" w:lineRule="auto"/>
              <w:rPr>
                <w:ins w:id="191" w:author="Broggio, Marcello (FAOBR)" w:date="2023-09-21T10:15:00Z"/>
                <w:rFonts w:ascii="Calibri" w:eastAsia="Times New Roman" w:hAnsi="Calibri" w:cs="Calibri"/>
                <w:color w:val="000000"/>
                <w:lang w:val="en-GB"/>
              </w:rPr>
            </w:pPr>
            <w:ins w:id="192"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08A214AB" w14:textId="77777777" w:rsidR="00522C16" w:rsidRPr="00522C16" w:rsidRDefault="00522C16" w:rsidP="00522C16">
            <w:pPr>
              <w:spacing w:line="240" w:lineRule="auto"/>
              <w:rPr>
                <w:ins w:id="193" w:author="Broggio, Marcello (FAOBR)" w:date="2023-09-21T10:15:00Z"/>
                <w:rFonts w:ascii="Calibri" w:eastAsia="Times New Roman" w:hAnsi="Calibri" w:cs="Calibri"/>
                <w:color w:val="000000"/>
                <w:lang w:val="en-GB"/>
              </w:rPr>
            </w:pPr>
            <w:ins w:id="194"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4CFF9CEB" w14:textId="77777777" w:rsidR="00522C16" w:rsidRPr="00522C16" w:rsidRDefault="00522C16" w:rsidP="00522C16">
            <w:pPr>
              <w:spacing w:line="240" w:lineRule="auto"/>
              <w:rPr>
                <w:ins w:id="195" w:author="Broggio, Marcello (FAOBR)" w:date="2023-09-21T10:15:00Z"/>
                <w:rFonts w:ascii="Calibri" w:eastAsia="Times New Roman" w:hAnsi="Calibri" w:cs="Calibri"/>
                <w:color w:val="000000"/>
                <w:lang w:val="en-GB"/>
              </w:rPr>
            </w:pPr>
            <w:ins w:id="196" w:author="Broggio, Marcello (FAOBR)" w:date="2023-09-21T10:15:00Z">
              <w:r w:rsidRPr="00522C16">
                <w:rPr>
                  <w:rFonts w:ascii="Calibri" w:eastAsia="Times New Roman" w:hAnsi="Calibri" w:cs="Calibri"/>
                  <w:color w:val="000000"/>
                  <w:lang w:val="en-GB"/>
                </w:rPr>
                <w:t> </w:t>
              </w:r>
            </w:ins>
          </w:p>
        </w:tc>
      </w:tr>
      <w:tr w:rsidR="00522C16" w:rsidRPr="00522C16" w14:paraId="2D337128" w14:textId="77777777" w:rsidTr="00522C16">
        <w:trPr>
          <w:trHeight w:val="290"/>
          <w:ins w:id="197"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B1CE73E" w14:textId="77777777" w:rsidR="00522C16" w:rsidRPr="00522C16" w:rsidRDefault="00522C16" w:rsidP="00522C16">
            <w:pPr>
              <w:spacing w:line="240" w:lineRule="auto"/>
              <w:rPr>
                <w:ins w:id="198" w:author="Broggio, Marcello (FAOBR)" w:date="2023-09-21T10:15:00Z"/>
                <w:rFonts w:ascii="Calibri" w:eastAsia="Times New Roman" w:hAnsi="Calibri" w:cs="Calibri"/>
                <w:color w:val="000000"/>
                <w:lang w:val="en-GB"/>
              </w:rPr>
            </w:pPr>
            <w:ins w:id="199" w:author="Broggio, Marcello (FAOBR)" w:date="2023-09-21T10:15:00Z">
              <w:r w:rsidRPr="00522C16">
                <w:rPr>
                  <w:rFonts w:ascii="Calibri" w:eastAsia="Times New Roman" w:hAnsi="Calibri" w:cs="Calibri"/>
                  <w:color w:val="000000"/>
                  <w:lang w:val="en-GB"/>
                </w:rPr>
                <w:t>A5c</w:t>
              </w:r>
            </w:ins>
          </w:p>
        </w:tc>
        <w:tc>
          <w:tcPr>
            <w:tcW w:w="4020" w:type="dxa"/>
            <w:tcBorders>
              <w:top w:val="nil"/>
              <w:left w:val="nil"/>
              <w:bottom w:val="single" w:sz="4" w:space="0" w:color="auto"/>
              <w:right w:val="single" w:sz="4" w:space="0" w:color="auto"/>
            </w:tcBorders>
            <w:shd w:val="clear" w:color="auto" w:fill="auto"/>
            <w:noWrap/>
            <w:vAlign w:val="bottom"/>
            <w:hideMark/>
          </w:tcPr>
          <w:p w14:paraId="0EDFF7FD" w14:textId="77777777" w:rsidR="00522C16" w:rsidRPr="00522C16" w:rsidRDefault="00522C16" w:rsidP="00522C16">
            <w:pPr>
              <w:spacing w:line="240" w:lineRule="auto"/>
              <w:rPr>
                <w:ins w:id="200" w:author="Broggio, Marcello (FAOBR)" w:date="2023-09-21T10:15:00Z"/>
                <w:rFonts w:ascii="Calibri" w:eastAsia="Times New Roman" w:hAnsi="Calibri" w:cs="Calibri"/>
                <w:color w:val="000000"/>
                <w:lang w:val="en-GB"/>
              </w:rPr>
            </w:pPr>
            <w:ins w:id="201"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41395CCF" w14:textId="77777777" w:rsidR="00522C16" w:rsidRPr="00522C16" w:rsidRDefault="00522C16" w:rsidP="00522C16">
            <w:pPr>
              <w:spacing w:line="240" w:lineRule="auto"/>
              <w:rPr>
                <w:ins w:id="202" w:author="Broggio, Marcello (FAOBR)" w:date="2023-09-21T10:15:00Z"/>
                <w:rFonts w:ascii="Calibri" w:eastAsia="Times New Roman" w:hAnsi="Calibri" w:cs="Calibri"/>
                <w:color w:val="000000"/>
                <w:lang w:val="en-GB"/>
              </w:rPr>
            </w:pPr>
            <w:ins w:id="203"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50AA3801" w14:textId="77777777" w:rsidR="00522C16" w:rsidRPr="00522C16" w:rsidRDefault="00522C16" w:rsidP="00522C16">
            <w:pPr>
              <w:spacing w:line="240" w:lineRule="auto"/>
              <w:rPr>
                <w:ins w:id="204" w:author="Broggio, Marcello (FAOBR)" w:date="2023-09-21T10:15:00Z"/>
                <w:rFonts w:ascii="Calibri" w:eastAsia="Times New Roman" w:hAnsi="Calibri" w:cs="Calibri"/>
                <w:color w:val="000000"/>
                <w:lang w:val="en-GB"/>
              </w:rPr>
            </w:pPr>
            <w:ins w:id="205" w:author="Broggio, Marcello (FAOBR)" w:date="2023-09-21T10:15:00Z">
              <w:r w:rsidRPr="00522C16">
                <w:rPr>
                  <w:rFonts w:ascii="Calibri" w:eastAsia="Times New Roman" w:hAnsi="Calibri" w:cs="Calibri"/>
                  <w:color w:val="000000"/>
                  <w:lang w:val="en-GB"/>
                </w:rPr>
                <w:t> </w:t>
              </w:r>
            </w:ins>
          </w:p>
        </w:tc>
      </w:tr>
      <w:tr w:rsidR="00522C16" w:rsidRPr="00522C16" w14:paraId="3F0AB4DC" w14:textId="77777777" w:rsidTr="00522C16">
        <w:trPr>
          <w:trHeight w:val="290"/>
          <w:ins w:id="206"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988C980" w14:textId="77777777" w:rsidR="00522C16" w:rsidRPr="00522C16" w:rsidRDefault="00522C16" w:rsidP="00522C16">
            <w:pPr>
              <w:spacing w:line="240" w:lineRule="auto"/>
              <w:rPr>
                <w:ins w:id="207" w:author="Broggio, Marcello (FAOBR)" w:date="2023-09-21T10:15:00Z"/>
                <w:rFonts w:ascii="Calibri" w:eastAsia="Times New Roman" w:hAnsi="Calibri" w:cs="Calibri"/>
                <w:color w:val="000000"/>
                <w:lang w:val="en-GB"/>
              </w:rPr>
            </w:pPr>
            <w:ins w:id="208" w:author="Broggio, Marcello (FAOBR)" w:date="2023-09-21T10:15:00Z">
              <w:r w:rsidRPr="00522C16">
                <w:rPr>
                  <w:rFonts w:ascii="Calibri" w:eastAsia="Times New Roman" w:hAnsi="Calibri" w:cs="Calibri"/>
                  <w:color w:val="000000"/>
                  <w:lang w:val="en-GB"/>
                </w:rPr>
                <w:t>A5d</w:t>
              </w:r>
            </w:ins>
          </w:p>
        </w:tc>
        <w:tc>
          <w:tcPr>
            <w:tcW w:w="4020" w:type="dxa"/>
            <w:tcBorders>
              <w:top w:val="nil"/>
              <w:left w:val="nil"/>
              <w:bottom w:val="single" w:sz="4" w:space="0" w:color="auto"/>
              <w:right w:val="single" w:sz="4" w:space="0" w:color="auto"/>
            </w:tcBorders>
            <w:shd w:val="clear" w:color="auto" w:fill="auto"/>
            <w:noWrap/>
            <w:vAlign w:val="bottom"/>
            <w:hideMark/>
          </w:tcPr>
          <w:p w14:paraId="7FA6EF4A" w14:textId="77777777" w:rsidR="00522C16" w:rsidRPr="00522C16" w:rsidRDefault="00522C16" w:rsidP="00522C16">
            <w:pPr>
              <w:spacing w:line="240" w:lineRule="auto"/>
              <w:rPr>
                <w:ins w:id="209" w:author="Broggio, Marcello (FAOBR)" w:date="2023-09-21T10:15:00Z"/>
                <w:rFonts w:ascii="Calibri" w:eastAsia="Times New Roman" w:hAnsi="Calibri" w:cs="Calibri"/>
                <w:color w:val="000000"/>
                <w:lang w:val="en-GB"/>
              </w:rPr>
            </w:pPr>
            <w:ins w:id="210"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4236E823" w14:textId="77777777" w:rsidR="00522C16" w:rsidRPr="00522C16" w:rsidRDefault="00522C16" w:rsidP="00522C16">
            <w:pPr>
              <w:spacing w:line="240" w:lineRule="auto"/>
              <w:rPr>
                <w:ins w:id="211" w:author="Broggio, Marcello (FAOBR)" w:date="2023-09-21T10:15:00Z"/>
                <w:rFonts w:ascii="Calibri" w:eastAsia="Times New Roman" w:hAnsi="Calibri" w:cs="Calibri"/>
                <w:color w:val="000000"/>
                <w:lang w:val="en-GB"/>
              </w:rPr>
            </w:pPr>
            <w:ins w:id="212"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4F74631A" w14:textId="77777777" w:rsidR="00522C16" w:rsidRPr="00522C16" w:rsidRDefault="00522C16" w:rsidP="00522C16">
            <w:pPr>
              <w:spacing w:line="240" w:lineRule="auto"/>
              <w:rPr>
                <w:ins w:id="213" w:author="Broggio, Marcello (FAOBR)" w:date="2023-09-21T10:15:00Z"/>
                <w:rFonts w:ascii="Calibri" w:eastAsia="Times New Roman" w:hAnsi="Calibri" w:cs="Calibri"/>
                <w:color w:val="000000"/>
                <w:lang w:val="en-GB"/>
              </w:rPr>
            </w:pPr>
            <w:ins w:id="214" w:author="Broggio, Marcello (FAOBR)" w:date="2023-09-21T10:15:00Z">
              <w:r w:rsidRPr="00522C16">
                <w:rPr>
                  <w:rFonts w:ascii="Calibri" w:eastAsia="Times New Roman" w:hAnsi="Calibri" w:cs="Calibri"/>
                  <w:color w:val="000000"/>
                  <w:lang w:val="en-GB"/>
                </w:rPr>
                <w:t> </w:t>
              </w:r>
            </w:ins>
          </w:p>
        </w:tc>
      </w:tr>
      <w:tr w:rsidR="00522C16" w:rsidRPr="00522C16" w14:paraId="272E3B3D" w14:textId="77777777" w:rsidTr="00522C16">
        <w:trPr>
          <w:trHeight w:val="290"/>
          <w:ins w:id="215"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8C942A7" w14:textId="77777777" w:rsidR="00522C16" w:rsidRPr="00522C16" w:rsidRDefault="00522C16" w:rsidP="00522C16">
            <w:pPr>
              <w:spacing w:line="240" w:lineRule="auto"/>
              <w:rPr>
                <w:ins w:id="216" w:author="Broggio, Marcello (FAOBR)" w:date="2023-09-21T10:15:00Z"/>
                <w:rFonts w:ascii="Calibri" w:eastAsia="Times New Roman" w:hAnsi="Calibri" w:cs="Calibri"/>
                <w:color w:val="000000"/>
                <w:lang w:val="en-GB"/>
              </w:rPr>
            </w:pPr>
            <w:ins w:id="217" w:author="Broggio, Marcello (FAOBR)" w:date="2023-09-21T10:15:00Z">
              <w:r w:rsidRPr="00522C16">
                <w:rPr>
                  <w:rFonts w:ascii="Calibri" w:eastAsia="Times New Roman" w:hAnsi="Calibri" w:cs="Calibri"/>
                  <w:color w:val="000000"/>
                  <w:lang w:val="en-GB"/>
                </w:rPr>
                <w:t>A5e</w:t>
              </w:r>
            </w:ins>
          </w:p>
        </w:tc>
        <w:tc>
          <w:tcPr>
            <w:tcW w:w="4020" w:type="dxa"/>
            <w:tcBorders>
              <w:top w:val="nil"/>
              <w:left w:val="nil"/>
              <w:bottom w:val="single" w:sz="4" w:space="0" w:color="auto"/>
              <w:right w:val="single" w:sz="4" w:space="0" w:color="auto"/>
            </w:tcBorders>
            <w:shd w:val="clear" w:color="auto" w:fill="auto"/>
            <w:noWrap/>
            <w:vAlign w:val="bottom"/>
            <w:hideMark/>
          </w:tcPr>
          <w:p w14:paraId="7C0EB544" w14:textId="77777777" w:rsidR="00522C16" w:rsidRPr="00522C16" w:rsidRDefault="00522C16" w:rsidP="00522C16">
            <w:pPr>
              <w:spacing w:line="240" w:lineRule="auto"/>
              <w:rPr>
                <w:ins w:id="218" w:author="Broggio, Marcello (FAOBR)" w:date="2023-09-21T10:15:00Z"/>
                <w:rFonts w:ascii="Calibri" w:eastAsia="Times New Roman" w:hAnsi="Calibri" w:cs="Calibri"/>
                <w:color w:val="000000"/>
                <w:lang w:val="en-GB"/>
              </w:rPr>
            </w:pPr>
            <w:ins w:id="219"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5B4CDF2C" w14:textId="77777777" w:rsidR="00522C16" w:rsidRPr="00522C16" w:rsidRDefault="00522C16" w:rsidP="00522C16">
            <w:pPr>
              <w:spacing w:line="240" w:lineRule="auto"/>
              <w:rPr>
                <w:ins w:id="220" w:author="Broggio, Marcello (FAOBR)" w:date="2023-09-21T10:15:00Z"/>
                <w:rFonts w:ascii="Calibri" w:eastAsia="Times New Roman" w:hAnsi="Calibri" w:cs="Calibri"/>
                <w:color w:val="000000"/>
                <w:lang w:val="en-GB"/>
              </w:rPr>
            </w:pPr>
            <w:ins w:id="221"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2F1A835C" w14:textId="77777777" w:rsidR="00522C16" w:rsidRPr="00522C16" w:rsidRDefault="00522C16" w:rsidP="00522C16">
            <w:pPr>
              <w:spacing w:line="240" w:lineRule="auto"/>
              <w:rPr>
                <w:ins w:id="222" w:author="Broggio, Marcello (FAOBR)" w:date="2023-09-21T10:15:00Z"/>
                <w:rFonts w:ascii="Calibri" w:eastAsia="Times New Roman" w:hAnsi="Calibri" w:cs="Calibri"/>
                <w:color w:val="000000"/>
                <w:lang w:val="en-GB"/>
              </w:rPr>
            </w:pPr>
            <w:ins w:id="223" w:author="Broggio, Marcello (FAOBR)" w:date="2023-09-21T10:15:00Z">
              <w:r w:rsidRPr="00522C16">
                <w:rPr>
                  <w:rFonts w:ascii="Calibri" w:eastAsia="Times New Roman" w:hAnsi="Calibri" w:cs="Calibri"/>
                  <w:color w:val="000000"/>
                  <w:lang w:val="en-GB"/>
                </w:rPr>
                <w:t> </w:t>
              </w:r>
            </w:ins>
          </w:p>
        </w:tc>
      </w:tr>
      <w:tr w:rsidR="00522C16" w:rsidRPr="00522C16" w14:paraId="5FAC7ED0" w14:textId="77777777" w:rsidTr="00522C16">
        <w:trPr>
          <w:trHeight w:val="290"/>
          <w:ins w:id="224"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3A34C55" w14:textId="77777777" w:rsidR="00522C16" w:rsidRPr="00522C16" w:rsidRDefault="00522C16" w:rsidP="00522C16">
            <w:pPr>
              <w:spacing w:line="240" w:lineRule="auto"/>
              <w:rPr>
                <w:ins w:id="225" w:author="Broggio, Marcello (FAOBR)" w:date="2023-09-21T10:15:00Z"/>
                <w:rFonts w:ascii="Calibri" w:eastAsia="Times New Roman" w:hAnsi="Calibri" w:cs="Calibri"/>
                <w:color w:val="000000"/>
                <w:lang w:val="en-GB"/>
              </w:rPr>
            </w:pPr>
            <w:ins w:id="226" w:author="Broggio, Marcello (FAOBR)" w:date="2023-09-21T10:15:00Z">
              <w:r w:rsidRPr="00522C16">
                <w:rPr>
                  <w:rFonts w:ascii="Calibri" w:eastAsia="Times New Roman" w:hAnsi="Calibri" w:cs="Calibri"/>
                  <w:color w:val="000000"/>
                  <w:lang w:val="en-GB"/>
                </w:rPr>
                <w:t>A6</w:t>
              </w:r>
            </w:ins>
          </w:p>
        </w:tc>
        <w:tc>
          <w:tcPr>
            <w:tcW w:w="4020" w:type="dxa"/>
            <w:tcBorders>
              <w:top w:val="nil"/>
              <w:left w:val="nil"/>
              <w:bottom w:val="single" w:sz="4" w:space="0" w:color="auto"/>
              <w:right w:val="single" w:sz="4" w:space="0" w:color="auto"/>
            </w:tcBorders>
            <w:shd w:val="clear" w:color="auto" w:fill="auto"/>
            <w:noWrap/>
            <w:vAlign w:val="bottom"/>
            <w:hideMark/>
          </w:tcPr>
          <w:p w14:paraId="1AB4230F" w14:textId="77777777" w:rsidR="00522C16" w:rsidRPr="00522C16" w:rsidRDefault="00522C16" w:rsidP="00522C16">
            <w:pPr>
              <w:spacing w:line="240" w:lineRule="auto"/>
              <w:rPr>
                <w:ins w:id="227" w:author="Broggio, Marcello (FAOBR)" w:date="2023-09-21T10:15:00Z"/>
                <w:rFonts w:ascii="Calibri" w:eastAsia="Times New Roman" w:hAnsi="Calibri" w:cs="Calibri"/>
                <w:color w:val="000000"/>
                <w:lang w:val="en-GB"/>
              </w:rPr>
            </w:pPr>
            <w:ins w:id="228"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0BB1C98C" w14:textId="77777777" w:rsidR="00522C16" w:rsidRPr="00522C16" w:rsidRDefault="00522C16" w:rsidP="00522C16">
            <w:pPr>
              <w:spacing w:line="240" w:lineRule="auto"/>
              <w:rPr>
                <w:ins w:id="229" w:author="Broggio, Marcello (FAOBR)" w:date="2023-09-21T10:15:00Z"/>
                <w:rFonts w:ascii="Calibri" w:eastAsia="Times New Roman" w:hAnsi="Calibri" w:cs="Calibri"/>
                <w:color w:val="000000"/>
                <w:lang w:val="en-GB"/>
              </w:rPr>
            </w:pPr>
            <w:ins w:id="230"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3E8DC432" w14:textId="77777777" w:rsidR="00522C16" w:rsidRPr="00522C16" w:rsidRDefault="00522C16" w:rsidP="00522C16">
            <w:pPr>
              <w:spacing w:line="240" w:lineRule="auto"/>
              <w:rPr>
                <w:ins w:id="231" w:author="Broggio, Marcello (FAOBR)" w:date="2023-09-21T10:15:00Z"/>
                <w:rFonts w:ascii="Calibri" w:eastAsia="Times New Roman" w:hAnsi="Calibri" w:cs="Calibri"/>
                <w:color w:val="000000"/>
                <w:lang w:val="en-GB"/>
              </w:rPr>
            </w:pPr>
            <w:ins w:id="232" w:author="Broggio, Marcello (FAOBR)" w:date="2023-09-21T10:15:00Z">
              <w:r w:rsidRPr="00522C16">
                <w:rPr>
                  <w:rFonts w:ascii="Calibri" w:eastAsia="Times New Roman" w:hAnsi="Calibri" w:cs="Calibri"/>
                  <w:color w:val="000000"/>
                  <w:lang w:val="en-GB"/>
                </w:rPr>
                <w:t> </w:t>
              </w:r>
            </w:ins>
          </w:p>
        </w:tc>
      </w:tr>
      <w:tr w:rsidR="00522C16" w:rsidRPr="00522C16" w14:paraId="3890C3CA" w14:textId="77777777" w:rsidTr="00522C16">
        <w:trPr>
          <w:trHeight w:val="290"/>
          <w:ins w:id="233"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789EACB" w14:textId="77777777" w:rsidR="00522C16" w:rsidRPr="00522C16" w:rsidRDefault="00522C16" w:rsidP="00522C16">
            <w:pPr>
              <w:spacing w:line="240" w:lineRule="auto"/>
              <w:rPr>
                <w:ins w:id="234" w:author="Broggio, Marcello (FAOBR)" w:date="2023-09-21T10:15:00Z"/>
                <w:rFonts w:ascii="Calibri" w:eastAsia="Times New Roman" w:hAnsi="Calibri" w:cs="Calibri"/>
                <w:color w:val="000000"/>
                <w:lang w:val="en-GB"/>
              </w:rPr>
            </w:pPr>
            <w:ins w:id="235" w:author="Broggio, Marcello (FAOBR)" w:date="2023-09-21T10:15:00Z">
              <w:r w:rsidRPr="00522C16">
                <w:rPr>
                  <w:rFonts w:ascii="Calibri" w:eastAsia="Times New Roman" w:hAnsi="Calibri" w:cs="Calibri"/>
                  <w:color w:val="000000"/>
                  <w:lang w:val="en-GB"/>
                </w:rPr>
                <w:t>A7</w:t>
              </w:r>
            </w:ins>
          </w:p>
        </w:tc>
        <w:tc>
          <w:tcPr>
            <w:tcW w:w="4020" w:type="dxa"/>
            <w:tcBorders>
              <w:top w:val="nil"/>
              <w:left w:val="nil"/>
              <w:bottom w:val="single" w:sz="4" w:space="0" w:color="auto"/>
              <w:right w:val="single" w:sz="4" w:space="0" w:color="auto"/>
            </w:tcBorders>
            <w:shd w:val="clear" w:color="auto" w:fill="auto"/>
            <w:noWrap/>
            <w:vAlign w:val="bottom"/>
            <w:hideMark/>
          </w:tcPr>
          <w:p w14:paraId="010169E8" w14:textId="77777777" w:rsidR="00522C16" w:rsidRPr="00522C16" w:rsidRDefault="00522C16" w:rsidP="00522C16">
            <w:pPr>
              <w:spacing w:line="240" w:lineRule="auto"/>
              <w:rPr>
                <w:ins w:id="236" w:author="Broggio, Marcello (FAOBR)" w:date="2023-09-21T10:15:00Z"/>
                <w:rFonts w:ascii="Calibri" w:eastAsia="Times New Roman" w:hAnsi="Calibri" w:cs="Calibri"/>
                <w:color w:val="000000"/>
                <w:lang w:val="en-GB"/>
              </w:rPr>
            </w:pPr>
            <w:ins w:id="237"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2E489C02" w14:textId="77777777" w:rsidR="00522C16" w:rsidRPr="00522C16" w:rsidRDefault="00522C16" w:rsidP="00522C16">
            <w:pPr>
              <w:spacing w:line="240" w:lineRule="auto"/>
              <w:rPr>
                <w:ins w:id="238" w:author="Broggio, Marcello (FAOBR)" w:date="2023-09-21T10:15:00Z"/>
                <w:rFonts w:ascii="Calibri" w:eastAsia="Times New Roman" w:hAnsi="Calibri" w:cs="Calibri"/>
                <w:color w:val="000000"/>
                <w:lang w:val="en-GB"/>
              </w:rPr>
            </w:pPr>
            <w:ins w:id="239"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3295D172" w14:textId="77777777" w:rsidR="00522C16" w:rsidRPr="00522C16" w:rsidRDefault="00522C16" w:rsidP="00522C16">
            <w:pPr>
              <w:spacing w:line="240" w:lineRule="auto"/>
              <w:rPr>
                <w:ins w:id="240" w:author="Broggio, Marcello (FAOBR)" w:date="2023-09-21T10:15:00Z"/>
                <w:rFonts w:ascii="Calibri" w:eastAsia="Times New Roman" w:hAnsi="Calibri" w:cs="Calibri"/>
                <w:color w:val="000000"/>
                <w:lang w:val="en-GB"/>
              </w:rPr>
            </w:pPr>
            <w:ins w:id="241" w:author="Broggio, Marcello (FAOBR)" w:date="2023-09-21T10:15:00Z">
              <w:r w:rsidRPr="00522C16">
                <w:rPr>
                  <w:rFonts w:ascii="Calibri" w:eastAsia="Times New Roman" w:hAnsi="Calibri" w:cs="Calibri"/>
                  <w:color w:val="000000"/>
                  <w:lang w:val="en-GB"/>
                </w:rPr>
                <w:t> </w:t>
              </w:r>
            </w:ins>
          </w:p>
        </w:tc>
      </w:tr>
      <w:tr w:rsidR="00522C16" w:rsidRPr="00522C16" w14:paraId="3A531C20" w14:textId="77777777" w:rsidTr="00522C16">
        <w:trPr>
          <w:trHeight w:val="290"/>
          <w:ins w:id="242"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4B3F583" w14:textId="77777777" w:rsidR="00522C16" w:rsidRPr="00522C16" w:rsidRDefault="00522C16" w:rsidP="00522C16">
            <w:pPr>
              <w:spacing w:line="240" w:lineRule="auto"/>
              <w:rPr>
                <w:ins w:id="243" w:author="Broggio, Marcello (FAOBR)" w:date="2023-09-21T10:15:00Z"/>
                <w:rFonts w:ascii="Calibri" w:eastAsia="Times New Roman" w:hAnsi="Calibri" w:cs="Calibri"/>
                <w:color w:val="000000"/>
                <w:lang w:val="en-GB"/>
              </w:rPr>
            </w:pPr>
            <w:ins w:id="244" w:author="Broggio, Marcello (FAOBR)" w:date="2023-09-21T10:15:00Z">
              <w:r w:rsidRPr="00522C16">
                <w:rPr>
                  <w:rFonts w:ascii="Calibri" w:eastAsia="Times New Roman" w:hAnsi="Calibri" w:cs="Calibri"/>
                  <w:color w:val="000000"/>
                  <w:lang w:val="en-GB"/>
                </w:rPr>
                <w:t>A8</w:t>
              </w:r>
            </w:ins>
          </w:p>
        </w:tc>
        <w:tc>
          <w:tcPr>
            <w:tcW w:w="4020" w:type="dxa"/>
            <w:tcBorders>
              <w:top w:val="nil"/>
              <w:left w:val="nil"/>
              <w:bottom w:val="single" w:sz="4" w:space="0" w:color="auto"/>
              <w:right w:val="single" w:sz="4" w:space="0" w:color="auto"/>
            </w:tcBorders>
            <w:shd w:val="clear" w:color="auto" w:fill="auto"/>
            <w:noWrap/>
            <w:vAlign w:val="bottom"/>
            <w:hideMark/>
          </w:tcPr>
          <w:p w14:paraId="26DE6B92" w14:textId="77777777" w:rsidR="00522C16" w:rsidRPr="00522C16" w:rsidRDefault="00522C16" w:rsidP="00522C16">
            <w:pPr>
              <w:spacing w:line="240" w:lineRule="auto"/>
              <w:rPr>
                <w:ins w:id="245" w:author="Broggio, Marcello (FAOBR)" w:date="2023-09-21T10:15:00Z"/>
                <w:rFonts w:ascii="Calibri" w:eastAsia="Times New Roman" w:hAnsi="Calibri" w:cs="Calibri"/>
                <w:color w:val="000000"/>
                <w:lang w:val="en-GB"/>
              </w:rPr>
            </w:pPr>
            <w:ins w:id="246"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3DD196BB" w14:textId="77777777" w:rsidR="00522C16" w:rsidRPr="00522C16" w:rsidRDefault="00522C16" w:rsidP="00522C16">
            <w:pPr>
              <w:spacing w:line="240" w:lineRule="auto"/>
              <w:rPr>
                <w:ins w:id="247" w:author="Broggio, Marcello (FAOBR)" w:date="2023-09-21T10:15:00Z"/>
                <w:rFonts w:ascii="Calibri" w:eastAsia="Times New Roman" w:hAnsi="Calibri" w:cs="Calibri"/>
                <w:color w:val="000000"/>
                <w:lang w:val="en-GB"/>
              </w:rPr>
            </w:pPr>
            <w:ins w:id="248"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2C9063D8" w14:textId="77777777" w:rsidR="00522C16" w:rsidRPr="00522C16" w:rsidRDefault="00522C16" w:rsidP="00522C16">
            <w:pPr>
              <w:spacing w:line="240" w:lineRule="auto"/>
              <w:rPr>
                <w:ins w:id="249" w:author="Broggio, Marcello (FAOBR)" w:date="2023-09-21T10:15:00Z"/>
                <w:rFonts w:ascii="Calibri" w:eastAsia="Times New Roman" w:hAnsi="Calibri" w:cs="Calibri"/>
                <w:color w:val="000000"/>
                <w:lang w:val="en-GB"/>
              </w:rPr>
            </w:pPr>
            <w:ins w:id="250" w:author="Broggio, Marcello (FAOBR)" w:date="2023-09-21T10:15:00Z">
              <w:r w:rsidRPr="00522C16">
                <w:rPr>
                  <w:rFonts w:ascii="Calibri" w:eastAsia="Times New Roman" w:hAnsi="Calibri" w:cs="Calibri"/>
                  <w:color w:val="000000"/>
                  <w:lang w:val="en-GB"/>
                </w:rPr>
                <w:t> </w:t>
              </w:r>
            </w:ins>
          </w:p>
        </w:tc>
      </w:tr>
      <w:tr w:rsidR="00522C16" w:rsidRPr="00522C16" w14:paraId="438BDD18" w14:textId="77777777" w:rsidTr="00522C16">
        <w:trPr>
          <w:trHeight w:val="290"/>
          <w:ins w:id="251"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16ADC7B" w14:textId="77777777" w:rsidR="00522C16" w:rsidRPr="00522C16" w:rsidRDefault="00522C16" w:rsidP="00522C16">
            <w:pPr>
              <w:spacing w:line="240" w:lineRule="auto"/>
              <w:rPr>
                <w:ins w:id="252" w:author="Broggio, Marcello (FAOBR)" w:date="2023-09-21T10:15:00Z"/>
                <w:rFonts w:ascii="Calibri" w:eastAsia="Times New Roman" w:hAnsi="Calibri" w:cs="Calibri"/>
                <w:color w:val="000000"/>
                <w:lang w:val="en-GB"/>
              </w:rPr>
            </w:pPr>
            <w:ins w:id="253" w:author="Broggio, Marcello (FAOBR)" w:date="2023-09-21T10:15:00Z">
              <w:r w:rsidRPr="00522C16">
                <w:rPr>
                  <w:rFonts w:ascii="Calibri" w:eastAsia="Times New Roman" w:hAnsi="Calibri" w:cs="Calibri"/>
                  <w:color w:val="000000"/>
                  <w:lang w:val="en-GB"/>
                </w:rPr>
                <w:t>A9</w:t>
              </w:r>
            </w:ins>
          </w:p>
        </w:tc>
        <w:tc>
          <w:tcPr>
            <w:tcW w:w="4020" w:type="dxa"/>
            <w:tcBorders>
              <w:top w:val="nil"/>
              <w:left w:val="nil"/>
              <w:bottom w:val="single" w:sz="4" w:space="0" w:color="auto"/>
              <w:right w:val="single" w:sz="4" w:space="0" w:color="auto"/>
            </w:tcBorders>
            <w:shd w:val="clear" w:color="auto" w:fill="auto"/>
            <w:noWrap/>
            <w:vAlign w:val="bottom"/>
            <w:hideMark/>
          </w:tcPr>
          <w:p w14:paraId="1B9920E5" w14:textId="77777777" w:rsidR="00522C16" w:rsidRPr="00522C16" w:rsidRDefault="00522C16" w:rsidP="00522C16">
            <w:pPr>
              <w:spacing w:line="240" w:lineRule="auto"/>
              <w:rPr>
                <w:ins w:id="254" w:author="Broggio, Marcello (FAOBR)" w:date="2023-09-21T10:15:00Z"/>
                <w:rFonts w:ascii="Calibri" w:eastAsia="Times New Roman" w:hAnsi="Calibri" w:cs="Calibri"/>
                <w:color w:val="000000"/>
                <w:lang w:val="en-GB"/>
              </w:rPr>
            </w:pPr>
            <w:ins w:id="255"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5C8FAC3C" w14:textId="77777777" w:rsidR="00522C16" w:rsidRPr="00522C16" w:rsidRDefault="00522C16" w:rsidP="00522C16">
            <w:pPr>
              <w:spacing w:line="240" w:lineRule="auto"/>
              <w:rPr>
                <w:ins w:id="256" w:author="Broggio, Marcello (FAOBR)" w:date="2023-09-21T10:15:00Z"/>
                <w:rFonts w:ascii="Calibri" w:eastAsia="Times New Roman" w:hAnsi="Calibri" w:cs="Calibri"/>
                <w:color w:val="000000"/>
                <w:lang w:val="en-GB"/>
              </w:rPr>
            </w:pPr>
            <w:ins w:id="257"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0ECF58BC" w14:textId="77777777" w:rsidR="00522C16" w:rsidRPr="00522C16" w:rsidRDefault="00522C16" w:rsidP="00522C16">
            <w:pPr>
              <w:spacing w:line="240" w:lineRule="auto"/>
              <w:rPr>
                <w:ins w:id="258" w:author="Broggio, Marcello (FAOBR)" w:date="2023-09-21T10:15:00Z"/>
                <w:rFonts w:ascii="Calibri" w:eastAsia="Times New Roman" w:hAnsi="Calibri" w:cs="Calibri"/>
                <w:color w:val="000000"/>
                <w:lang w:val="en-GB"/>
              </w:rPr>
            </w:pPr>
            <w:ins w:id="259" w:author="Broggio, Marcello (FAOBR)" w:date="2023-09-21T10:15:00Z">
              <w:r w:rsidRPr="00522C16">
                <w:rPr>
                  <w:rFonts w:ascii="Calibri" w:eastAsia="Times New Roman" w:hAnsi="Calibri" w:cs="Calibri"/>
                  <w:color w:val="000000"/>
                  <w:lang w:val="en-GB"/>
                </w:rPr>
                <w:t> </w:t>
              </w:r>
            </w:ins>
          </w:p>
        </w:tc>
      </w:tr>
      <w:tr w:rsidR="00522C16" w:rsidRPr="00522C16" w14:paraId="1B38ADD2" w14:textId="77777777" w:rsidTr="00522C16">
        <w:trPr>
          <w:trHeight w:val="290"/>
          <w:ins w:id="260"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7ADAF6B" w14:textId="77777777" w:rsidR="00522C16" w:rsidRPr="00522C16" w:rsidRDefault="00522C16" w:rsidP="00522C16">
            <w:pPr>
              <w:spacing w:line="240" w:lineRule="auto"/>
              <w:rPr>
                <w:ins w:id="261" w:author="Broggio, Marcello (FAOBR)" w:date="2023-09-21T10:15:00Z"/>
                <w:rFonts w:ascii="Calibri" w:eastAsia="Times New Roman" w:hAnsi="Calibri" w:cs="Calibri"/>
                <w:color w:val="000000"/>
                <w:lang w:val="en-GB"/>
              </w:rPr>
            </w:pPr>
            <w:ins w:id="262" w:author="Broggio, Marcello (FAOBR)" w:date="2023-09-21T10:15:00Z">
              <w:r w:rsidRPr="00522C16">
                <w:rPr>
                  <w:rFonts w:ascii="Calibri" w:eastAsia="Times New Roman" w:hAnsi="Calibri" w:cs="Calibri"/>
                  <w:color w:val="000000"/>
                  <w:lang w:val="en-GB"/>
                </w:rPr>
                <w:t>A10</w:t>
              </w:r>
            </w:ins>
          </w:p>
        </w:tc>
        <w:tc>
          <w:tcPr>
            <w:tcW w:w="4020" w:type="dxa"/>
            <w:tcBorders>
              <w:top w:val="nil"/>
              <w:left w:val="nil"/>
              <w:bottom w:val="single" w:sz="4" w:space="0" w:color="auto"/>
              <w:right w:val="single" w:sz="4" w:space="0" w:color="auto"/>
            </w:tcBorders>
            <w:shd w:val="clear" w:color="auto" w:fill="auto"/>
            <w:noWrap/>
            <w:vAlign w:val="bottom"/>
            <w:hideMark/>
          </w:tcPr>
          <w:p w14:paraId="0D2F8393" w14:textId="77777777" w:rsidR="00522C16" w:rsidRPr="00522C16" w:rsidRDefault="00522C16" w:rsidP="00522C16">
            <w:pPr>
              <w:spacing w:line="240" w:lineRule="auto"/>
              <w:rPr>
                <w:ins w:id="263" w:author="Broggio, Marcello (FAOBR)" w:date="2023-09-21T10:15:00Z"/>
                <w:rFonts w:ascii="Calibri" w:eastAsia="Times New Roman" w:hAnsi="Calibri" w:cs="Calibri"/>
                <w:color w:val="000000"/>
                <w:lang w:val="en-GB"/>
              </w:rPr>
            </w:pPr>
            <w:ins w:id="264"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72D760DC" w14:textId="77777777" w:rsidR="00522C16" w:rsidRPr="00522C16" w:rsidRDefault="00522C16" w:rsidP="00522C16">
            <w:pPr>
              <w:spacing w:line="240" w:lineRule="auto"/>
              <w:rPr>
                <w:ins w:id="265" w:author="Broggio, Marcello (FAOBR)" w:date="2023-09-21T10:15:00Z"/>
                <w:rFonts w:ascii="Calibri" w:eastAsia="Times New Roman" w:hAnsi="Calibri" w:cs="Calibri"/>
                <w:color w:val="000000"/>
                <w:lang w:val="en-GB"/>
              </w:rPr>
            </w:pPr>
            <w:ins w:id="266"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4BABDC8B" w14:textId="77777777" w:rsidR="00522C16" w:rsidRPr="00522C16" w:rsidRDefault="00522C16" w:rsidP="00522C16">
            <w:pPr>
              <w:spacing w:line="240" w:lineRule="auto"/>
              <w:rPr>
                <w:ins w:id="267" w:author="Broggio, Marcello (FAOBR)" w:date="2023-09-21T10:15:00Z"/>
                <w:rFonts w:ascii="Calibri" w:eastAsia="Times New Roman" w:hAnsi="Calibri" w:cs="Calibri"/>
                <w:color w:val="000000"/>
                <w:lang w:val="en-GB"/>
              </w:rPr>
            </w:pPr>
            <w:ins w:id="268" w:author="Broggio, Marcello (FAOBR)" w:date="2023-09-21T10:15:00Z">
              <w:r w:rsidRPr="00522C16">
                <w:rPr>
                  <w:rFonts w:ascii="Calibri" w:eastAsia="Times New Roman" w:hAnsi="Calibri" w:cs="Calibri"/>
                  <w:color w:val="000000"/>
                  <w:lang w:val="en-GB"/>
                </w:rPr>
                <w:t> </w:t>
              </w:r>
            </w:ins>
          </w:p>
        </w:tc>
      </w:tr>
      <w:tr w:rsidR="00522C16" w:rsidRPr="00522C16" w14:paraId="6669F24B" w14:textId="77777777" w:rsidTr="00522C16">
        <w:trPr>
          <w:trHeight w:val="290"/>
          <w:ins w:id="269"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871054A" w14:textId="77777777" w:rsidR="00522C16" w:rsidRPr="00522C16" w:rsidRDefault="00522C16" w:rsidP="00522C16">
            <w:pPr>
              <w:spacing w:line="240" w:lineRule="auto"/>
              <w:rPr>
                <w:ins w:id="270" w:author="Broggio, Marcello (FAOBR)" w:date="2023-09-21T10:15:00Z"/>
                <w:rFonts w:ascii="Calibri" w:eastAsia="Times New Roman" w:hAnsi="Calibri" w:cs="Calibri"/>
                <w:color w:val="000000"/>
                <w:lang w:val="en-GB"/>
              </w:rPr>
            </w:pPr>
            <w:ins w:id="271" w:author="Broggio, Marcello (FAOBR)" w:date="2023-09-21T10:15:00Z">
              <w:r w:rsidRPr="00522C16">
                <w:rPr>
                  <w:rFonts w:ascii="Calibri" w:eastAsia="Times New Roman" w:hAnsi="Calibri" w:cs="Calibri"/>
                  <w:color w:val="000000"/>
                  <w:lang w:val="en-GB"/>
                </w:rPr>
                <w:t>A11</w:t>
              </w:r>
            </w:ins>
          </w:p>
        </w:tc>
        <w:tc>
          <w:tcPr>
            <w:tcW w:w="4020" w:type="dxa"/>
            <w:tcBorders>
              <w:top w:val="nil"/>
              <w:left w:val="nil"/>
              <w:bottom w:val="single" w:sz="4" w:space="0" w:color="auto"/>
              <w:right w:val="single" w:sz="4" w:space="0" w:color="auto"/>
            </w:tcBorders>
            <w:shd w:val="clear" w:color="auto" w:fill="auto"/>
            <w:noWrap/>
            <w:vAlign w:val="bottom"/>
            <w:hideMark/>
          </w:tcPr>
          <w:p w14:paraId="52E4C3F8" w14:textId="77777777" w:rsidR="00522C16" w:rsidRPr="00522C16" w:rsidRDefault="00522C16" w:rsidP="00522C16">
            <w:pPr>
              <w:spacing w:line="240" w:lineRule="auto"/>
              <w:rPr>
                <w:ins w:id="272" w:author="Broggio, Marcello (FAOBR)" w:date="2023-09-21T10:15:00Z"/>
                <w:rFonts w:ascii="Calibri" w:eastAsia="Times New Roman" w:hAnsi="Calibri" w:cs="Calibri"/>
                <w:color w:val="000000"/>
                <w:lang w:val="en-GB"/>
              </w:rPr>
            </w:pPr>
            <w:ins w:id="273"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2D3EE400" w14:textId="77777777" w:rsidR="00522C16" w:rsidRPr="00522C16" w:rsidRDefault="00522C16" w:rsidP="00522C16">
            <w:pPr>
              <w:spacing w:line="240" w:lineRule="auto"/>
              <w:rPr>
                <w:ins w:id="274" w:author="Broggio, Marcello (FAOBR)" w:date="2023-09-21T10:15:00Z"/>
                <w:rFonts w:ascii="Calibri" w:eastAsia="Times New Roman" w:hAnsi="Calibri" w:cs="Calibri"/>
                <w:color w:val="000000"/>
                <w:lang w:val="en-GB"/>
              </w:rPr>
            </w:pPr>
            <w:ins w:id="275"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60BDA4D9" w14:textId="77777777" w:rsidR="00522C16" w:rsidRPr="00522C16" w:rsidRDefault="00522C16" w:rsidP="00522C16">
            <w:pPr>
              <w:spacing w:line="240" w:lineRule="auto"/>
              <w:rPr>
                <w:ins w:id="276" w:author="Broggio, Marcello (FAOBR)" w:date="2023-09-21T10:15:00Z"/>
                <w:rFonts w:ascii="Calibri" w:eastAsia="Times New Roman" w:hAnsi="Calibri" w:cs="Calibri"/>
                <w:color w:val="000000"/>
                <w:lang w:val="en-GB"/>
              </w:rPr>
            </w:pPr>
            <w:ins w:id="277" w:author="Broggio, Marcello (FAOBR)" w:date="2023-09-21T10:15:00Z">
              <w:r w:rsidRPr="00522C16">
                <w:rPr>
                  <w:rFonts w:ascii="Calibri" w:eastAsia="Times New Roman" w:hAnsi="Calibri" w:cs="Calibri"/>
                  <w:color w:val="000000"/>
                  <w:lang w:val="en-GB"/>
                </w:rPr>
                <w:t> </w:t>
              </w:r>
            </w:ins>
          </w:p>
        </w:tc>
      </w:tr>
      <w:tr w:rsidR="00522C16" w:rsidRPr="00522C16" w14:paraId="2E909FB5" w14:textId="77777777" w:rsidTr="00522C16">
        <w:trPr>
          <w:trHeight w:val="290"/>
          <w:ins w:id="278"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98122CE" w14:textId="77777777" w:rsidR="00522C16" w:rsidRPr="00522C16" w:rsidRDefault="00522C16" w:rsidP="00522C16">
            <w:pPr>
              <w:spacing w:line="240" w:lineRule="auto"/>
              <w:rPr>
                <w:ins w:id="279" w:author="Broggio, Marcello (FAOBR)" w:date="2023-09-21T10:15:00Z"/>
                <w:rFonts w:ascii="Calibri" w:eastAsia="Times New Roman" w:hAnsi="Calibri" w:cs="Calibri"/>
                <w:color w:val="000000"/>
                <w:lang w:val="en-GB"/>
              </w:rPr>
            </w:pPr>
            <w:ins w:id="280" w:author="Broggio, Marcello (FAOBR)" w:date="2023-09-21T10:15:00Z">
              <w:r w:rsidRPr="00522C16">
                <w:rPr>
                  <w:rFonts w:ascii="Calibri" w:eastAsia="Times New Roman" w:hAnsi="Calibri" w:cs="Calibri"/>
                  <w:color w:val="000000"/>
                  <w:lang w:val="en-GB"/>
                </w:rPr>
                <w:t>A12</w:t>
              </w:r>
            </w:ins>
          </w:p>
        </w:tc>
        <w:tc>
          <w:tcPr>
            <w:tcW w:w="4020" w:type="dxa"/>
            <w:tcBorders>
              <w:top w:val="nil"/>
              <w:left w:val="nil"/>
              <w:bottom w:val="single" w:sz="4" w:space="0" w:color="auto"/>
              <w:right w:val="single" w:sz="4" w:space="0" w:color="auto"/>
            </w:tcBorders>
            <w:shd w:val="clear" w:color="auto" w:fill="auto"/>
            <w:noWrap/>
            <w:vAlign w:val="bottom"/>
            <w:hideMark/>
          </w:tcPr>
          <w:p w14:paraId="3A210078" w14:textId="77777777" w:rsidR="00522C16" w:rsidRPr="00522C16" w:rsidRDefault="00522C16" w:rsidP="00522C16">
            <w:pPr>
              <w:spacing w:line="240" w:lineRule="auto"/>
              <w:rPr>
                <w:ins w:id="281" w:author="Broggio, Marcello (FAOBR)" w:date="2023-09-21T10:15:00Z"/>
                <w:rFonts w:ascii="Calibri" w:eastAsia="Times New Roman" w:hAnsi="Calibri" w:cs="Calibri"/>
                <w:color w:val="000000"/>
                <w:lang w:val="en-GB"/>
              </w:rPr>
            </w:pPr>
            <w:ins w:id="282"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1F1BC7F3" w14:textId="77777777" w:rsidR="00522C16" w:rsidRPr="00522C16" w:rsidRDefault="00522C16" w:rsidP="00522C16">
            <w:pPr>
              <w:spacing w:line="240" w:lineRule="auto"/>
              <w:rPr>
                <w:ins w:id="283" w:author="Broggio, Marcello (FAOBR)" w:date="2023-09-21T10:15:00Z"/>
                <w:rFonts w:ascii="Calibri" w:eastAsia="Times New Roman" w:hAnsi="Calibri" w:cs="Calibri"/>
                <w:color w:val="000000"/>
                <w:lang w:val="en-GB"/>
              </w:rPr>
            </w:pPr>
            <w:ins w:id="284"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07D26C47" w14:textId="77777777" w:rsidR="00522C16" w:rsidRPr="00522C16" w:rsidRDefault="00522C16" w:rsidP="00522C16">
            <w:pPr>
              <w:spacing w:line="240" w:lineRule="auto"/>
              <w:rPr>
                <w:ins w:id="285" w:author="Broggio, Marcello (FAOBR)" w:date="2023-09-21T10:15:00Z"/>
                <w:rFonts w:ascii="Calibri" w:eastAsia="Times New Roman" w:hAnsi="Calibri" w:cs="Calibri"/>
                <w:color w:val="000000"/>
                <w:lang w:val="en-GB"/>
              </w:rPr>
            </w:pPr>
            <w:ins w:id="286" w:author="Broggio, Marcello (FAOBR)" w:date="2023-09-21T10:15:00Z">
              <w:r w:rsidRPr="00522C16">
                <w:rPr>
                  <w:rFonts w:ascii="Calibri" w:eastAsia="Times New Roman" w:hAnsi="Calibri" w:cs="Calibri"/>
                  <w:color w:val="000000"/>
                  <w:lang w:val="en-GB"/>
                </w:rPr>
                <w:t> </w:t>
              </w:r>
            </w:ins>
          </w:p>
        </w:tc>
      </w:tr>
      <w:tr w:rsidR="00522C16" w:rsidRPr="00522C16" w14:paraId="23D6C465" w14:textId="77777777" w:rsidTr="00522C16">
        <w:trPr>
          <w:trHeight w:val="290"/>
          <w:ins w:id="287"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D4BBA44" w14:textId="77777777" w:rsidR="00522C16" w:rsidRPr="00522C16" w:rsidRDefault="00522C16" w:rsidP="00522C16">
            <w:pPr>
              <w:spacing w:line="240" w:lineRule="auto"/>
              <w:rPr>
                <w:ins w:id="288" w:author="Broggio, Marcello (FAOBR)" w:date="2023-09-21T10:15:00Z"/>
                <w:rFonts w:ascii="Calibri" w:eastAsia="Times New Roman" w:hAnsi="Calibri" w:cs="Calibri"/>
                <w:color w:val="000000"/>
                <w:lang w:val="en-GB"/>
              </w:rPr>
            </w:pPr>
            <w:ins w:id="289" w:author="Broggio, Marcello (FAOBR)" w:date="2023-09-21T10:15:00Z">
              <w:r w:rsidRPr="00522C16">
                <w:rPr>
                  <w:rFonts w:ascii="Calibri" w:eastAsia="Times New Roman" w:hAnsi="Calibri" w:cs="Calibri"/>
                  <w:color w:val="000000"/>
                  <w:lang w:val="en-GB"/>
                </w:rPr>
                <w:t>A13</w:t>
              </w:r>
            </w:ins>
          </w:p>
        </w:tc>
        <w:tc>
          <w:tcPr>
            <w:tcW w:w="4020" w:type="dxa"/>
            <w:tcBorders>
              <w:top w:val="nil"/>
              <w:left w:val="nil"/>
              <w:bottom w:val="single" w:sz="4" w:space="0" w:color="auto"/>
              <w:right w:val="single" w:sz="4" w:space="0" w:color="auto"/>
            </w:tcBorders>
            <w:shd w:val="clear" w:color="auto" w:fill="auto"/>
            <w:noWrap/>
            <w:vAlign w:val="bottom"/>
            <w:hideMark/>
          </w:tcPr>
          <w:p w14:paraId="5D35C8E6" w14:textId="77777777" w:rsidR="00522C16" w:rsidRPr="00522C16" w:rsidRDefault="00522C16" w:rsidP="00522C16">
            <w:pPr>
              <w:spacing w:line="240" w:lineRule="auto"/>
              <w:rPr>
                <w:ins w:id="290" w:author="Broggio, Marcello (FAOBR)" w:date="2023-09-21T10:15:00Z"/>
                <w:rFonts w:ascii="Calibri" w:eastAsia="Times New Roman" w:hAnsi="Calibri" w:cs="Calibri"/>
                <w:color w:val="000000"/>
                <w:lang w:val="en-GB"/>
              </w:rPr>
            </w:pPr>
            <w:ins w:id="291"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736905AE" w14:textId="77777777" w:rsidR="00522C16" w:rsidRPr="00522C16" w:rsidRDefault="00522C16" w:rsidP="00522C16">
            <w:pPr>
              <w:spacing w:line="240" w:lineRule="auto"/>
              <w:rPr>
                <w:ins w:id="292" w:author="Broggio, Marcello (FAOBR)" w:date="2023-09-21T10:15:00Z"/>
                <w:rFonts w:ascii="Calibri" w:eastAsia="Times New Roman" w:hAnsi="Calibri" w:cs="Calibri"/>
                <w:color w:val="000000"/>
                <w:lang w:val="en-GB"/>
              </w:rPr>
            </w:pPr>
            <w:ins w:id="293"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1F0BD428" w14:textId="77777777" w:rsidR="00522C16" w:rsidRPr="00522C16" w:rsidRDefault="00522C16" w:rsidP="00522C16">
            <w:pPr>
              <w:spacing w:line="240" w:lineRule="auto"/>
              <w:rPr>
                <w:ins w:id="294" w:author="Broggio, Marcello (FAOBR)" w:date="2023-09-21T10:15:00Z"/>
                <w:rFonts w:ascii="Calibri" w:eastAsia="Times New Roman" w:hAnsi="Calibri" w:cs="Calibri"/>
                <w:color w:val="000000"/>
                <w:lang w:val="en-GB"/>
              </w:rPr>
            </w:pPr>
            <w:ins w:id="295" w:author="Broggio, Marcello (FAOBR)" w:date="2023-09-21T10:15:00Z">
              <w:r w:rsidRPr="00522C16">
                <w:rPr>
                  <w:rFonts w:ascii="Calibri" w:eastAsia="Times New Roman" w:hAnsi="Calibri" w:cs="Calibri"/>
                  <w:color w:val="000000"/>
                  <w:lang w:val="en-GB"/>
                </w:rPr>
                <w:t> </w:t>
              </w:r>
            </w:ins>
          </w:p>
        </w:tc>
      </w:tr>
      <w:tr w:rsidR="00522C16" w:rsidRPr="00522C16" w14:paraId="3E935714" w14:textId="77777777" w:rsidTr="00522C16">
        <w:trPr>
          <w:trHeight w:val="290"/>
          <w:ins w:id="296"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1392392" w14:textId="77777777" w:rsidR="00522C16" w:rsidRPr="00522C16" w:rsidRDefault="00522C16" w:rsidP="00522C16">
            <w:pPr>
              <w:spacing w:line="240" w:lineRule="auto"/>
              <w:rPr>
                <w:ins w:id="297" w:author="Broggio, Marcello (FAOBR)" w:date="2023-09-21T10:15:00Z"/>
                <w:rFonts w:ascii="Calibri" w:eastAsia="Times New Roman" w:hAnsi="Calibri" w:cs="Calibri"/>
                <w:color w:val="000000"/>
                <w:lang w:val="en-GB"/>
              </w:rPr>
            </w:pPr>
            <w:ins w:id="298" w:author="Broggio, Marcello (FAOBR)" w:date="2023-09-21T10:15:00Z">
              <w:r w:rsidRPr="00522C16">
                <w:rPr>
                  <w:rFonts w:ascii="Calibri" w:eastAsia="Times New Roman" w:hAnsi="Calibri" w:cs="Calibri"/>
                  <w:color w:val="000000"/>
                  <w:lang w:val="en-GB"/>
                </w:rPr>
                <w:t>A14</w:t>
              </w:r>
            </w:ins>
          </w:p>
        </w:tc>
        <w:tc>
          <w:tcPr>
            <w:tcW w:w="4020" w:type="dxa"/>
            <w:tcBorders>
              <w:top w:val="nil"/>
              <w:left w:val="nil"/>
              <w:bottom w:val="single" w:sz="4" w:space="0" w:color="auto"/>
              <w:right w:val="single" w:sz="4" w:space="0" w:color="auto"/>
            </w:tcBorders>
            <w:shd w:val="clear" w:color="auto" w:fill="auto"/>
            <w:noWrap/>
            <w:vAlign w:val="bottom"/>
            <w:hideMark/>
          </w:tcPr>
          <w:p w14:paraId="08165975" w14:textId="77777777" w:rsidR="00522C16" w:rsidRPr="00522C16" w:rsidRDefault="00522C16" w:rsidP="00522C16">
            <w:pPr>
              <w:spacing w:line="240" w:lineRule="auto"/>
              <w:rPr>
                <w:ins w:id="299" w:author="Broggio, Marcello (FAOBR)" w:date="2023-09-21T10:15:00Z"/>
                <w:rFonts w:ascii="Calibri" w:eastAsia="Times New Roman" w:hAnsi="Calibri" w:cs="Calibri"/>
                <w:color w:val="000000"/>
                <w:lang w:val="en-GB"/>
              </w:rPr>
            </w:pPr>
            <w:ins w:id="300"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5C728092" w14:textId="77777777" w:rsidR="00522C16" w:rsidRPr="00522C16" w:rsidRDefault="00522C16" w:rsidP="00522C16">
            <w:pPr>
              <w:spacing w:line="240" w:lineRule="auto"/>
              <w:rPr>
                <w:ins w:id="301" w:author="Broggio, Marcello (FAOBR)" w:date="2023-09-21T10:15:00Z"/>
                <w:rFonts w:ascii="Calibri" w:eastAsia="Times New Roman" w:hAnsi="Calibri" w:cs="Calibri"/>
                <w:color w:val="000000"/>
                <w:lang w:val="en-GB"/>
              </w:rPr>
            </w:pPr>
            <w:ins w:id="302"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2FBB46AE" w14:textId="77777777" w:rsidR="00522C16" w:rsidRPr="00522C16" w:rsidRDefault="00522C16" w:rsidP="00522C16">
            <w:pPr>
              <w:spacing w:line="240" w:lineRule="auto"/>
              <w:rPr>
                <w:ins w:id="303" w:author="Broggio, Marcello (FAOBR)" w:date="2023-09-21T10:15:00Z"/>
                <w:rFonts w:ascii="Calibri" w:eastAsia="Times New Roman" w:hAnsi="Calibri" w:cs="Calibri"/>
                <w:color w:val="000000"/>
                <w:lang w:val="en-GB"/>
              </w:rPr>
            </w:pPr>
            <w:ins w:id="304" w:author="Broggio, Marcello (FAOBR)" w:date="2023-09-21T10:15:00Z">
              <w:r w:rsidRPr="00522C16">
                <w:rPr>
                  <w:rFonts w:ascii="Calibri" w:eastAsia="Times New Roman" w:hAnsi="Calibri" w:cs="Calibri"/>
                  <w:color w:val="000000"/>
                  <w:lang w:val="en-GB"/>
                </w:rPr>
                <w:t> </w:t>
              </w:r>
            </w:ins>
          </w:p>
        </w:tc>
      </w:tr>
      <w:tr w:rsidR="00522C16" w:rsidRPr="00522C16" w14:paraId="354EF200" w14:textId="77777777" w:rsidTr="00522C16">
        <w:trPr>
          <w:trHeight w:val="290"/>
          <w:ins w:id="305"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5807A40" w14:textId="77777777" w:rsidR="00522C16" w:rsidRPr="00522C16" w:rsidRDefault="00522C16" w:rsidP="00522C16">
            <w:pPr>
              <w:spacing w:line="240" w:lineRule="auto"/>
              <w:rPr>
                <w:ins w:id="306" w:author="Broggio, Marcello (FAOBR)" w:date="2023-09-21T10:15:00Z"/>
                <w:rFonts w:ascii="Calibri" w:eastAsia="Times New Roman" w:hAnsi="Calibri" w:cs="Calibri"/>
                <w:color w:val="000000"/>
                <w:lang w:val="en-GB"/>
              </w:rPr>
            </w:pPr>
            <w:ins w:id="307" w:author="Broggio, Marcello (FAOBR)" w:date="2023-09-21T10:15:00Z">
              <w:r w:rsidRPr="00522C16">
                <w:rPr>
                  <w:rFonts w:ascii="Calibri" w:eastAsia="Times New Roman" w:hAnsi="Calibri" w:cs="Calibri"/>
                  <w:color w:val="000000"/>
                  <w:lang w:val="en-GB"/>
                </w:rPr>
                <w:t>A15</w:t>
              </w:r>
            </w:ins>
          </w:p>
        </w:tc>
        <w:tc>
          <w:tcPr>
            <w:tcW w:w="4020" w:type="dxa"/>
            <w:tcBorders>
              <w:top w:val="nil"/>
              <w:left w:val="nil"/>
              <w:bottom w:val="single" w:sz="4" w:space="0" w:color="auto"/>
              <w:right w:val="single" w:sz="4" w:space="0" w:color="auto"/>
            </w:tcBorders>
            <w:shd w:val="clear" w:color="auto" w:fill="auto"/>
            <w:noWrap/>
            <w:vAlign w:val="bottom"/>
            <w:hideMark/>
          </w:tcPr>
          <w:p w14:paraId="1CDEB6E1" w14:textId="77777777" w:rsidR="00522C16" w:rsidRPr="00522C16" w:rsidRDefault="00522C16" w:rsidP="00522C16">
            <w:pPr>
              <w:spacing w:line="240" w:lineRule="auto"/>
              <w:rPr>
                <w:ins w:id="308" w:author="Broggio, Marcello (FAOBR)" w:date="2023-09-21T10:15:00Z"/>
                <w:rFonts w:ascii="Calibri" w:eastAsia="Times New Roman" w:hAnsi="Calibri" w:cs="Calibri"/>
                <w:color w:val="000000"/>
                <w:lang w:val="en-GB"/>
              </w:rPr>
            </w:pPr>
            <w:ins w:id="309"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271A901C" w14:textId="77777777" w:rsidR="00522C16" w:rsidRPr="00522C16" w:rsidRDefault="00522C16" w:rsidP="00522C16">
            <w:pPr>
              <w:spacing w:line="240" w:lineRule="auto"/>
              <w:rPr>
                <w:ins w:id="310" w:author="Broggio, Marcello (FAOBR)" w:date="2023-09-21T10:15:00Z"/>
                <w:rFonts w:ascii="Calibri" w:eastAsia="Times New Roman" w:hAnsi="Calibri" w:cs="Calibri"/>
                <w:color w:val="000000"/>
                <w:lang w:val="en-GB"/>
              </w:rPr>
            </w:pPr>
            <w:ins w:id="311"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411748C1" w14:textId="77777777" w:rsidR="00522C16" w:rsidRPr="00522C16" w:rsidRDefault="00522C16" w:rsidP="00522C16">
            <w:pPr>
              <w:spacing w:line="240" w:lineRule="auto"/>
              <w:rPr>
                <w:ins w:id="312" w:author="Broggio, Marcello (FAOBR)" w:date="2023-09-21T10:15:00Z"/>
                <w:rFonts w:ascii="Calibri" w:eastAsia="Times New Roman" w:hAnsi="Calibri" w:cs="Calibri"/>
                <w:color w:val="000000"/>
                <w:lang w:val="en-GB"/>
              </w:rPr>
            </w:pPr>
            <w:ins w:id="313" w:author="Broggio, Marcello (FAOBR)" w:date="2023-09-21T10:15:00Z">
              <w:r w:rsidRPr="00522C16">
                <w:rPr>
                  <w:rFonts w:ascii="Calibri" w:eastAsia="Times New Roman" w:hAnsi="Calibri" w:cs="Calibri"/>
                  <w:color w:val="000000"/>
                  <w:lang w:val="en-GB"/>
                </w:rPr>
                <w:t> </w:t>
              </w:r>
            </w:ins>
          </w:p>
        </w:tc>
      </w:tr>
      <w:tr w:rsidR="00522C16" w:rsidRPr="00522C16" w14:paraId="23978CD8" w14:textId="77777777" w:rsidTr="00522C16">
        <w:trPr>
          <w:trHeight w:val="290"/>
          <w:ins w:id="314"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0A6B455" w14:textId="77777777" w:rsidR="00522C16" w:rsidRPr="00522C16" w:rsidRDefault="00522C16" w:rsidP="00522C16">
            <w:pPr>
              <w:spacing w:line="240" w:lineRule="auto"/>
              <w:rPr>
                <w:ins w:id="315" w:author="Broggio, Marcello (FAOBR)" w:date="2023-09-21T10:15:00Z"/>
                <w:rFonts w:ascii="Calibri" w:eastAsia="Times New Roman" w:hAnsi="Calibri" w:cs="Calibri"/>
                <w:color w:val="000000"/>
                <w:lang w:val="en-GB"/>
              </w:rPr>
            </w:pPr>
            <w:ins w:id="316" w:author="Broggio, Marcello (FAOBR)" w:date="2023-09-21T10:15:00Z">
              <w:r w:rsidRPr="00522C16">
                <w:rPr>
                  <w:rFonts w:ascii="Calibri" w:eastAsia="Times New Roman" w:hAnsi="Calibri" w:cs="Calibri"/>
                  <w:color w:val="000000"/>
                  <w:lang w:val="en-GB"/>
                </w:rPr>
                <w:t>A16</w:t>
              </w:r>
            </w:ins>
          </w:p>
        </w:tc>
        <w:tc>
          <w:tcPr>
            <w:tcW w:w="4020" w:type="dxa"/>
            <w:tcBorders>
              <w:top w:val="nil"/>
              <w:left w:val="nil"/>
              <w:bottom w:val="single" w:sz="4" w:space="0" w:color="auto"/>
              <w:right w:val="single" w:sz="4" w:space="0" w:color="auto"/>
            </w:tcBorders>
            <w:shd w:val="clear" w:color="auto" w:fill="auto"/>
            <w:noWrap/>
            <w:vAlign w:val="bottom"/>
            <w:hideMark/>
          </w:tcPr>
          <w:p w14:paraId="0660DB8D" w14:textId="77777777" w:rsidR="00522C16" w:rsidRPr="00522C16" w:rsidRDefault="00522C16" w:rsidP="00522C16">
            <w:pPr>
              <w:spacing w:line="240" w:lineRule="auto"/>
              <w:rPr>
                <w:ins w:id="317" w:author="Broggio, Marcello (FAOBR)" w:date="2023-09-21T10:15:00Z"/>
                <w:rFonts w:ascii="Calibri" w:eastAsia="Times New Roman" w:hAnsi="Calibri" w:cs="Calibri"/>
                <w:color w:val="000000"/>
                <w:lang w:val="en-GB"/>
              </w:rPr>
            </w:pPr>
            <w:ins w:id="318"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4CD36C51" w14:textId="77777777" w:rsidR="00522C16" w:rsidRPr="00522C16" w:rsidRDefault="00522C16" w:rsidP="00522C16">
            <w:pPr>
              <w:spacing w:line="240" w:lineRule="auto"/>
              <w:rPr>
                <w:ins w:id="319" w:author="Broggio, Marcello (FAOBR)" w:date="2023-09-21T10:15:00Z"/>
                <w:rFonts w:ascii="Calibri" w:eastAsia="Times New Roman" w:hAnsi="Calibri" w:cs="Calibri"/>
                <w:color w:val="000000"/>
                <w:lang w:val="en-GB"/>
              </w:rPr>
            </w:pPr>
            <w:ins w:id="320"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65EF2CD3" w14:textId="77777777" w:rsidR="00522C16" w:rsidRPr="00522C16" w:rsidRDefault="00522C16" w:rsidP="00522C16">
            <w:pPr>
              <w:spacing w:line="240" w:lineRule="auto"/>
              <w:rPr>
                <w:ins w:id="321" w:author="Broggio, Marcello (FAOBR)" w:date="2023-09-21T10:15:00Z"/>
                <w:rFonts w:ascii="Calibri" w:eastAsia="Times New Roman" w:hAnsi="Calibri" w:cs="Calibri"/>
                <w:color w:val="000000"/>
                <w:lang w:val="en-GB"/>
              </w:rPr>
            </w:pPr>
            <w:ins w:id="322" w:author="Broggio, Marcello (FAOBR)" w:date="2023-09-21T10:15:00Z">
              <w:r w:rsidRPr="00522C16">
                <w:rPr>
                  <w:rFonts w:ascii="Calibri" w:eastAsia="Times New Roman" w:hAnsi="Calibri" w:cs="Calibri"/>
                  <w:color w:val="000000"/>
                  <w:lang w:val="en-GB"/>
                </w:rPr>
                <w:t> </w:t>
              </w:r>
            </w:ins>
          </w:p>
        </w:tc>
      </w:tr>
      <w:tr w:rsidR="00522C16" w:rsidRPr="00522C16" w14:paraId="1F992632" w14:textId="77777777" w:rsidTr="00522C16">
        <w:trPr>
          <w:trHeight w:val="290"/>
          <w:ins w:id="323"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8030D6B" w14:textId="77777777" w:rsidR="00522C16" w:rsidRPr="00522C16" w:rsidRDefault="00522C16" w:rsidP="00522C16">
            <w:pPr>
              <w:spacing w:line="240" w:lineRule="auto"/>
              <w:rPr>
                <w:ins w:id="324" w:author="Broggio, Marcello (FAOBR)" w:date="2023-09-21T10:15:00Z"/>
                <w:rFonts w:ascii="Calibri" w:eastAsia="Times New Roman" w:hAnsi="Calibri" w:cs="Calibri"/>
                <w:color w:val="000000"/>
                <w:lang w:val="en-GB"/>
              </w:rPr>
            </w:pPr>
            <w:ins w:id="325" w:author="Broggio, Marcello (FAOBR)" w:date="2023-09-21T10:15:00Z">
              <w:r w:rsidRPr="00522C16">
                <w:rPr>
                  <w:rFonts w:ascii="Calibri" w:eastAsia="Times New Roman" w:hAnsi="Calibri" w:cs="Calibri"/>
                  <w:color w:val="000000"/>
                  <w:lang w:val="en-GB"/>
                </w:rPr>
                <w:t>A17</w:t>
              </w:r>
            </w:ins>
          </w:p>
        </w:tc>
        <w:tc>
          <w:tcPr>
            <w:tcW w:w="4020" w:type="dxa"/>
            <w:tcBorders>
              <w:top w:val="nil"/>
              <w:left w:val="nil"/>
              <w:bottom w:val="single" w:sz="4" w:space="0" w:color="auto"/>
              <w:right w:val="single" w:sz="4" w:space="0" w:color="auto"/>
            </w:tcBorders>
            <w:shd w:val="clear" w:color="auto" w:fill="auto"/>
            <w:noWrap/>
            <w:vAlign w:val="bottom"/>
            <w:hideMark/>
          </w:tcPr>
          <w:p w14:paraId="78267844" w14:textId="77777777" w:rsidR="00522C16" w:rsidRPr="00522C16" w:rsidRDefault="00522C16" w:rsidP="00522C16">
            <w:pPr>
              <w:spacing w:line="240" w:lineRule="auto"/>
              <w:rPr>
                <w:ins w:id="326" w:author="Broggio, Marcello (FAOBR)" w:date="2023-09-21T10:15:00Z"/>
                <w:rFonts w:ascii="Calibri" w:eastAsia="Times New Roman" w:hAnsi="Calibri" w:cs="Calibri"/>
                <w:color w:val="000000"/>
                <w:lang w:val="en-GB"/>
              </w:rPr>
            </w:pPr>
            <w:ins w:id="327"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76E0C3F5" w14:textId="77777777" w:rsidR="00522C16" w:rsidRPr="00522C16" w:rsidRDefault="00522C16" w:rsidP="00522C16">
            <w:pPr>
              <w:spacing w:line="240" w:lineRule="auto"/>
              <w:rPr>
                <w:ins w:id="328" w:author="Broggio, Marcello (FAOBR)" w:date="2023-09-21T10:15:00Z"/>
                <w:rFonts w:ascii="Calibri" w:eastAsia="Times New Roman" w:hAnsi="Calibri" w:cs="Calibri"/>
                <w:color w:val="000000"/>
                <w:lang w:val="en-GB"/>
              </w:rPr>
            </w:pPr>
            <w:ins w:id="329"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27CA8691" w14:textId="77777777" w:rsidR="00522C16" w:rsidRPr="00522C16" w:rsidRDefault="00522C16" w:rsidP="00522C16">
            <w:pPr>
              <w:spacing w:line="240" w:lineRule="auto"/>
              <w:rPr>
                <w:ins w:id="330" w:author="Broggio, Marcello (FAOBR)" w:date="2023-09-21T10:15:00Z"/>
                <w:rFonts w:ascii="Calibri" w:eastAsia="Times New Roman" w:hAnsi="Calibri" w:cs="Calibri"/>
                <w:color w:val="000000"/>
                <w:lang w:val="en-GB"/>
              </w:rPr>
            </w:pPr>
            <w:ins w:id="331" w:author="Broggio, Marcello (FAOBR)" w:date="2023-09-21T10:15:00Z">
              <w:r w:rsidRPr="00522C16">
                <w:rPr>
                  <w:rFonts w:ascii="Calibri" w:eastAsia="Times New Roman" w:hAnsi="Calibri" w:cs="Calibri"/>
                  <w:color w:val="000000"/>
                  <w:lang w:val="en-GB"/>
                </w:rPr>
                <w:t> </w:t>
              </w:r>
            </w:ins>
          </w:p>
        </w:tc>
      </w:tr>
      <w:tr w:rsidR="00522C16" w:rsidRPr="00522C16" w14:paraId="7DD0AE92" w14:textId="77777777" w:rsidTr="00522C16">
        <w:trPr>
          <w:trHeight w:val="290"/>
          <w:ins w:id="332"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15B0482" w14:textId="77777777" w:rsidR="00522C16" w:rsidRPr="00522C16" w:rsidRDefault="00522C16" w:rsidP="00522C16">
            <w:pPr>
              <w:spacing w:line="240" w:lineRule="auto"/>
              <w:rPr>
                <w:ins w:id="333" w:author="Broggio, Marcello (FAOBR)" w:date="2023-09-21T10:15:00Z"/>
                <w:rFonts w:ascii="Calibri" w:eastAsia="Times New Roman" w:hAnsi="Calibri" w:cs="Calibri"/>
                <w:color w:val="000000"/>
                <w:lang w:val="en-GB"/>
              </w:rPr>
            </w:pPr>
            <w:ins w:id="334" w:author="Broggio, Marcello (FAOBR)" w:date="2023-09-21T10:15:00Z">
              <w:r w:rsidRPr="00522C16">
                <w:rPr>
                  <w:rFonts w:ascii="Calibri" w:eastAsia="Times New Roman" w:hAnsi="Calibri" w:cs="Calibri"/>
                  <w:color w:val="000000"/>
                  <w:lang w:val="en-GB"/>
                </w:rPr>
                <w:t>A18</w:t>
              </w:r>
            </w:ins>
          </w:p>
        </w:tc>
        <w:tc>
          <w:tcPr>
            <w:tcW w:w="4020" w:type="dxa"/>
            <w:tcBorders>
              <w:top w:val="nil"/>
              <w:left w:val="nil"/>
              <w:bottom w:val="single" w:sz="4" w:space="0" w:color="auto"/>
              <w:right w:val="single" w:sz="4" w:space="0" w:color="auto"/>
            </w:tcBorders>
            <w:shd w:val="clear" w:color="auto" w:fill="auto"/>
            <w:noWrap/>
            <w:vAlign w:val="bottom"/>
            <w:hideMark/>
          </w:tcPr>
          <w:p w14:paraId="2BC8DFD8" w14:textId="77777777" w:rsidR="00522C16" w:rsidRPr="00522C16" w:rsidRDefault="00522C16" w:rsidP="00522C16">
            <w:pPr>
              <w:spacing w:line="240" w:lineRule="auto"/>
              <w:rPr>
                <w:ins w:id="335" w:author="Broggio, Marcello (FAOBR)" w:date="2023-09-21T10:15:00Z"/>
                <w:rFonts w:ascii="Calibri" w:eastAsia="Times New Roman" w:hAnsi="Calibri" w:cs="Calibri"/>
                <w:color w:val="000000"/>
                <w:lang w:val="en-GB"/>
              </w:rPr>
            </w:pPr>
            <w:ins w:id="336"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54403B88" w14:textId="77777777" w:rsidR="00522C16" w:rsidRPr="00522C16" w:rsidRDefault="00522C16" w:rsidP="00522C16">
            <w:pPr>
              <w:spacing w:line="240" w:lineRule="auto"/>
              <w:rPr>
                <w:ins w:id="337" w:author="Broggio, Marcello (FAOBR)" w:date="2023-09-21T10:15:00Z"/>
                <w:rFonts w:ascii="Calibri" w:eastAsia="Times New Roman" w:hAnsi="Calibri" w:cs="Calibri"/>
                <w:color w:val="000000"/>
                <w:lang w:val="en-GB"/>
              </w:rPr>
            </w:pPr>
            <w:ins w:id="338"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3F38B6FC" w14:textId="77777777" w:rsidR="00522C16" w:rsidRPr="00522C16" w:rsidRDefault="00522C16" w:rsidP="00522C16">
            <w:pPr>
              <w:spacing w:line="240" w:lineRule="auto"/>
              <w:rPr>
                <w:ins w:id="339" w:author="Broggio, Marcello (FAOBR)" w:date="2023-09-21T10:15:00Z"/>
                <w:rFonts w:ascii="Calibri" w:eastAsia="Times New Roman" w:hAnsi="Calibri" w:cs="Calibri"/>
                <w:color w:val="000000"/>
                <w:lang w:val="en-GB"/>
              </w:rPr>
            </w:pPr>
            <w:ins w:id="340" w:author="Broggio, Marcello (FAOBR)" w:date="2023-09-21T10:15:00Z">
              <w:r w:rsidRPr="00522C16">
                <w:rPr>
                  <w:rFonts w:ascii="Calibri" w:eastAsia="Times New Roman" w:hAnsi="Calibri" w:cs="Calibri"/>
                  <w:color w:val="000000"/>
                  <w:lang w:val="en-GB"/>
                </w:rPr>
                <w:t> </w:t>
              </w:r>
            </w:ins>
          </w:p>
        </w:tc>
      </w:tr>
      <w:tr w:rsidR="00522C16" w:rsidRPr="00522C16" w14:paraId="487DC2DC" w14:textId="77777777" w:rsidTr="00522C16">
        <w:trPr>
          <w:trHeight w:val="290"/>
          <w:ins w:id="341" w:author="Broggio, Marcello (FAOBR)" w:date="2023-09-21T10:15:00Z"/>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9C60CC0" w14:textId="77777777" w:rsidR="00522C16" w:rsidRPr="00522C16" w:rsidRDefault="00522C16" w:rsidP="00522C16">
            <w:pPr>
              <w:spacing w:line="240" w:lineRule="auto"/>
              <w:rPr>
                <w:ins w:id="342" w:author="Broggio, Marcello (FAOBR)" w:date="2023-09-21T10:15:00Z"/>
                <w:rFonts w:ascii="Calibri" w:eastAsia="Times New Roman" w:hAnsi="Calibri" w:cs="Calibri"/>
                <w:color w:val="000000"/>
                <w:lang w:val="en-GB"/>
              </w:rPr>
            </w:pPr>
            <w:ins w:id="343" w:author="Broggio, Marcello (FAOBR)" w:date="2023-09-21T10:15:00Z">
              <w:r w:rsidRPr="00522C16">
                <w:rPr>
                  <w:rFonts w:ascii="Calibri" w:eastAsia="Times New Roman" w:hAnsi="Calibri" w:cs="Calibri"/>
                  <w:color w:val="000000"/>
                  <w:lang w:val="en-GB"/>
                </w:rPr>
                <w:t>A19</w:t>
              </w:r>
            </w:ins>
          </w:p>
        </w:tc>
        <w:tc>
          <w:tcPr>
            <w:tcW w:w="4020" w:type="dxa"/>
            <w:tcBorders>
              <w:top w:val="nil"/>
              <w:left w:val="nil"/>
              <w:bottom w:val="single" w:sz="4" w:space="0" w:color="auto"/>
              <w:right w:val="single" w:sz="4" w:space="0" w:color="auto"/>
            </w:tcBorders>
            <w:shd w:val="clear" w:color="auto" w:fill="auto"/>
            <w:noWrap/>
            <w:vAlign w:val="bottom"/>
            <w:hideMark/>
          </w:tcPr>
          <w:p w14:paraId="4DE40960" w14:textId="77777777" w:rsidR="00522C16" w:rsidRPr="00522C16" w:rsidRDefault="00522C16" w:rsidP="00522C16">
            <w:pPr>
              <w:spacing w:line="240" w:lineRule="auto"/>
              <w:rPr>
                <w:ins w:id="344" w:author="Broggio, Marcello (FAOBR)" w:date="2023-09-21T10:15:00Z"/>
                <w:rFonts w:ascii="Calibri" w:eastAsia="Times New Roman" w:hAnsi="Calibri" w:cs="Calibri"/>
                <w:color w:val="000000"/>
                <w:lang w:val="en-GB"/>
              </w:rPr>
            </w:pPr>
            <w:ins w:id="345" w:author="Broggio, Marcello (FAOBR)" w:date="2023-09-21T10:15:00Z">
              <w:r w:rsidRPr="00522C16">
                <w:rPr>
                  <w:rFonts w:ascii="Calibri" w:eastAsia="Times New Roman" w:hAnsi="Calibri" w:cs="Calibri"/>
                  <w:color w:val="000000"/>
                  <w:lang w:val="en-GB"/>
                </w:rPr>
                <w:t> </w:t>
              </w:r>
            </w:ins>
          </w:p>
        </w:tc>
        <w:tc>
          <w:tcPr>
            <w:tcW w:w="3820" w:type="dxa"/>
            <w:tcBorders>
              <w:top w:val="nil"/>
              <w:left w:val="nil"/>
              <w:bottom w:val="single" w:sz="4" w:space="0" w:color="auto"/>
              <w:right w:val="single" w:sz="4" w:space="0" w:color="auto"/>
            </w:tcBorders>
            <w:shd w:val="clear" w:color="auto" w:fill="auto"/>
            <w:noWrap/>
            <w:vAlign w:val="bottom"/>
            <w:hideMark/>
          </w:tcPr>
          <w:p w14:paraId="404889BB" w14:textId="77777777" w:rsidR="00522C16" w:rsidRPr="00522C16" w:rsidRDefault="00522C16" w:rsidP="00522C16">
            <w:pPr>
              <w:spacing w:line="240" w:lineRule="auto"/>
              <w:rPr>
                <w:ins w:id="346" w:author="Broggio, Marcello (FAOBR)" w:date="2023-09-21T10:15:00Z"/>
                <w:rFonts w:ascii="Calibri" w:eastAsia="Times New Roman" w:hAnsi="Calibri" w:cs="Calibri"/>
                <w:color w:val="000000"/>
                <w:lang w:val="en-GB"/>
              </w:rPr>
            </w:pPr>
            <w:ins w:id="347" w:author="Broggio, Marcello (FAOBR)" w:date="2023-09-21T10:15:00Z">
              <w:r w:rsidRPr="00522C16">
                <w:rPr>
                  <w:rFonts w:ascii="Calibri" w:eastAsia="Times New Roman" w:hAnsi="Calibri" w:cs="Calibri"/>
                  <w:color w:val="000000"/>
                  <w:lang w:val="en-GB"/>
                </w:rPr>
                <w:t> </w:t>
              </w:r>
            </w:ins>
          </w:p>
        </w:tc>
        <w:tc>
          <w:tcPr>
            <w:tcW w:w="2840" w:type="dxa"/>
            <w:tcBorders>
              <w:top w:val="nil"/>
              <w:left w:val="nil"/>
              <w:bottom w:val="single" w:sz="4" w:space="0" w:color="auto"/>
              <w:right w:val="single" w:sz="4" w:space="0" w:color="auto"/>
            </w:tcBorders>
            <w:shd w:val="clear" w:color="auto" w:fill="auto"/>
            <w:noWrap/>
            <w:vAlign w:val="bottom"/>
            <w:hideMark/>
          </w:tcPr>
          <w:p w14:paraId="39D8AD51" w14:textId="77777777" w:rsidR="00522C16" w:rsidRPr="00522C16" w:rsidRDefault="00522C16" w:rsidP="00522C16">
            <w:pPr>
              <w:spacing w:line="240" w:lineRule="auto"/>
              <w:rPr>
                <w:ins w:id="348" w:author="Broggio, Marcello (FAOBR)" w:date="2023-09-21T10:15:00Z"/>
                <w:rFonts w:ascii="Calibri" w:eastAsia="Times New Roman" w:hAnsi="Calibri" w:cs="Calibri"/>
                <w:color w:val="000000"/>
                <w:lang w:val="en-GB"/>
              </w:rPr>
            </w:pPr>
            <w:ins w:id="349" w:author="Broggio, Marcello (FAOBR)" w:date="2023-09-21T10:15:00Z">
              <w:r w:rsidRPr="00522C16">
                <w:rPr>
                  <w:rFonts w:ascii="Calibri" w:eastAsia="Times New Roman" w:hAnsi="Calibri" w:cs="Calibri"/>
                  <w:color w:val="000000"/>
                  <w:lang w:val="en-GB"/>
                </w:rPr>
                <w:t> </w:t>
              </w:r>
            </w:ins>
          </w:p>
        </w:tc>
      </w:tr>
    </w:tbl>
    <w:p w14:paraId="69B6FAAA" w14:textId="77777777" w:rsidR="00522C16" w:rsidRDefault="00522C16">
      <w:pPr>
        <w:spacing w:before="240" w:after="240"/>
        <w:jc w:val="both"/>
        <w:rPr>
          <w:rFonts w:ascii="Times New Roman" w:eastAsia="Times New Roman" w:hAnsi="Times New Roman" w:cs="Times New Roman"/>
          <w:sz w:val="24"/>
          <w:szCs w:val="24"/>
        </w:rPr>
      </w:pPr>
    </w:p>
    <w:p w14:paraId="0000002A" w14:textId="77777777" w:rsidR="00ED4A94" w:rsidRDefault="00ED4A94"/>
    <w:sectPr w:rsidR="00ED4A9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8ED"/>
    <w:multiLevelType w:val="multilevel"/>
    <w:tmpl w:val="CBD2EF78"/>
    <w:lvl w:ilvl="0">
      <w:start w:val="1"/>
      <w:numFmt w:val="decimal"/>
      <w:lvlText w:val="%1."/>
      <w:lvlJc w:val="left"/>
      <w:pPr>
        <w:ind w:left="720" w:hanging="360"/>
      </w:pPr>
      <w:rPr>
        <w:b/>
        <w:i w:val="0"/>
        <w:iCs w:val="0"/>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ggio, Marcello (FAOBR)">
    <w15:presenceInfo w15:providerId="AD" w15:userId="S::Marcello.Broggio@fao.org::7af4c0db-e304-4eff-8b61-3b594086fd6b"/>
  </w15:person>
  <w15:person w15:author="Marcelo Corrêa da silva">
    <w15:presenceInfo w15:providerId="Windows Live" w15:userId="1a7f93cf1a0eb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A94"/>
    <w:rsid w:val="002F6D24"/>
    <w:rsid w:val="00522C16"/>
    <w:rsid w:val="005B7838"/>
    <w:rsid w:val="0062208F"/>
    <w:rsid w:val="00721002"/>
    <w:rsid w:val="00A66B49"/>
    <w:rsid w:val="00EB2ADE"/>
    <w:rsid w:val="00ED4A94"/>
    <w:rsid w:val="00FC7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1323"/>
  <w15:docId w15:val="{11DCD712-B954-4508-A599-6EE55A87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o">
    <w:name w:val="Revision"/>
    <w:hidden/>
    <w:uiPriority w:val="99"/>
    <w:semiHidden/>
    <w:rsid w:val="00EB2ADE"/>
    <w:pPr>
      <w:spacing w:line="240" w:lineRule="auto"/>
    </w:pPr>
  </w:style>
  <w:style w:type="character" w:customStyle="1" w:styleId="Underline">
    <w:name w:val="Underline"/>
    <w:uiPriority w:val="99"/>
    <w:rsid w:val="00522C16"/>
    <w:rPr>
      <w:u w:val="single"/>
    </w:rPr>
  </w:style>
  <w:style w:type="paragraph" w:styleId="PargrafodaLista">
    <w:name w:val="List Paragraph"/>
    <w:aliases w:val="Titulo 4,• List Paragraph,Bullets,Paragraphe de liste1,List Paragraph11,List Paragraph1,Para,ADB paragraph numbering,Headin2,References,Titulo 4CxSpLast,Capítulo,Texto,titulo 5,Red,TIT 2 IND,Numbered List Paragraph,123 List Paragraph"/>
    <w:basedOn w:val="Normal"/>
    <w:link w:val="PargrafodaListaChar"/>
    <w:uiPriority w:val="34"/>
    <w:qFormat/>
    <w:rsid w:val="00522C16"/>
    <w:pPr>
      <w:spacing w:line="240" w:lineRule="auto"/>
      <w:ind w:left="720"/>
    </w:pPr>
    <w:rPr>
      <w:rFonts w:eastAsia="Times New Roman"/>
      <w:noProof/>
      <w:sz w:val="20"/>
      <w:szCs w:val="20"/>
      <w:lang w:val="en-GB"/>
    </w:rPr>
  </w:style>
  <w:style w:type="character" w:customStyle="1" w:styleId="PargrafodaListaChar">
    <w:name w:val="Parágrafo da Lista Char"/>
    <w:aliases w:val="Titulo 4 Char,• List Paragraph Char,Bullets Char,Paragraphe de liste1 Char,List Paragraph11 Char,List Paragraph1 Char,Para Char,ADB paragraph numbering Char,Headin2 Char,References Char,Titulo 4CxSpLast Char,Capítulo Char"/>
    <w:basedOn w:val="Fontepargpadro"/>
    <w:link w:val="PargrafodaLista"/>
    <w:uiPriority w:val="34"/>
    <w:qFormat/>
    <w:rsid w:val="00522C16"/>
    <w:rPr>
      <w:rFonts w:eastAsia="Times New Roman"/>
      <w:noProof/>
      <w:sz w:val="20"/>
      <w:szCs w:val="20"/>
      <w:lang w:val="en-GB"/>
    </w:rPr>
  </w:style>
  <w:style w:type="table" w:styleId="Tabelacomgrade">
    <w:name w:val="Table Grid"/>
    <w:basedOn w:val="Tabelanormal"/>
    <w:uiPriority w:val="39"/>
    <w:rsid w:val="005B78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04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1281</Words>
  <Characters>7308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FAO of the UN</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Marcelo Corrêa da silva</cp:lastModifiedBy>
  <cp:revision>5</cp:revision>
  <dcterms:created xsi:type="dcterms:W3CDTF">2023-09-18T18:04:00Z</dcterms:created>
  <dcterms:modified xsi:type="dcterms:W3CDTF">2023-09-22T15:29:00Z</dcterms:modified>
</cp:coreProperties>
</file>